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B507DB" w:rsidRPr="00686F60" w14:paraId="352FAEBE" w14:textId="77777777" w:rsidTr="007D7DC3">
        <w:trPr>
          <w:trHeight w:val="282"/>
        </w:trPr>
        <w:tc>
          <w:tcPr>
            <w:tcW w:w="500" w:type="dxa"/>
            <w:vMerge w:val="restart"/>
            <w:tcBorders>
              <w:bottom w:val="nil"/>
            </w:tcBorders>
            <w:textDirection w:val="btLr"/>
          </w:tcPr>
          <w:p w14:paraId="72A0B9A1" w14:textId="77777777" w:rsidR="00B507DB" w:rsidRPr="00686F60" w:rsidRDefault="00B507DB" w:rsidP="007D7DC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86F60">
              <w:rPr>
                <w:color w:val="365F91" w:themeColor="accent1" w:themeShade="BF"/>
                <w:sz w:val="10"/>
                <w:szCs w:val="10"/>
                <w:lang w:eastAsia="zh-CN"/>
              </w:rPr>
              <w:t>TEMPS CLIMAT EAU</w:t>
            </w:r>
          </w:p>
        </w:tc>
        <w:tc>
          <w:tcPr>
            <w:tcW w:w="6852" w:type="dxa"/>
            <w:vMerge w:val="restart"/>
          </w:tcPr>
          <w:p w14:paraId="1AFE517F" w14:textId="77777777" w:rsidR="00B507DB" w:rsidRPr="00B507DB" w:rsidRDefault="00B507DB" w:rsidP="007D7DC3">
            <w:pPr>
              <w:tabs>
                <w:tab w:val="left" w:pos="6946"/>
              </w:tabs>
              <w:suppressAutoHyphens/>
              <w:spacing w:after="120" w:line="252" w:lineRule="auto"/>
              <w:ind w:left="1134"/>
              <w:jc w:val="left"/>
              <w:rPr>
                <w:rFonts w:cs="Tahoma"/>
                <w:b/>
                <w:bCs/>
                <w:color w:val="365F91" w:themeColor="accent1" w:themeShade="BF"/>
                <w:szCs w:val="22"/>
                <w:lang w:val="fr-FR"/>
              </w:rPr>
            </w:pPr>
            <w:r w:rsidRPr="00686F60">
              <w:rPr>
                <w:noProof/>
                <w:color w:val="365F91" w:themeColor="accent1" w:themeShade="BF"/>
                <w:szCs w:val="22"/>
                <w:lang w:eastAsia="zh-CN"/>
              </w:rPr>
              <w:drawing>
                <wp:anchor distT="0" distB="0" distL="114300" distR="114300" simplePos="0" relativeHeight="251661312" behindDoc="1" locked="1" layoutInCell="1" allowOverlap="1" wp14:anchorId="4BA7C745" wp14:editId="7E94809F">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7DB">
              <w:rPr>
                <w:rFonts w:cs="Tahoma"/>
                <w:b/>
                <w:bCs/>
                <w:color w:val="365F91" w:themeColor="accent1" w:themeShade="BF"/>
                <w:szCs w:val="22"/>
                <w:lang w:val="fr-FR"/>
              </w:rPr>
              <w:t>Organisation météorologique mondiale</w:t>
            </w:r>
          </w:p>
          <w:p w14:paraId="2989404B" w14:textId="77777777" w:rsidR="00B507DB" w:rsidRPr="00B507DB" w:rsidRDefault="00B507DB" w:rsidP="007D7DC3">
            <w:pPr>
              <w:tabs>
                <w:tab w:val="left" w:pos="6946"/>
              </w:tabs>
              <w:suppressAutoHyphens/>
              <w:spacing w:after="120" w:line="252" w:lineRule="auto"/>
              <w:ind w:left="1134"/>
              <w:jc w:val="left"/>
              <w:rPr>
                <w:rFonts w:cs="Tahoma"/>
                <w:b/>
                <w:color w:val="365F91" w:themeColor="accent1" w:themeShade="BF"/>
                <w:spacing w:val="-2"/>
                <w:szCs w:val="22"/>
                <w:lang w:val="fr-FR"/>
              </w:rPr>
            </w:pPr>
            <w:r w:rsidRPr="00B507DB">
              <w:rPr>
                <w:rFonts w:cs="Tahoma"/>
                <w:b/>
                <w:color w:val="365F91" w:themeColor="accent1" w:themeShade="BF"/>
                <w:spacing w:val="-2"/>
                <w:szCs w:val="22"/>
                <w:lang w:val="fr-FR"/>
              </w:rPr>
              <w:t>CONGRÈS MÉTÉOROLOGIQUE MONDIAL</w:t>
            </w:r>
          </w:p>
          <w:p w14:paraId="117437D8" w14:textId="77777777" w:rsidR="00B507DB" w:rsidRPr="00B507DB" w:rsidRDefault="00B507DB" w:rsidP="007D7DC3">
            <w:pPr>
              <w:tabs>
                <w:tab w:val="left" w:pos="6946"/>
              </w:tabs>
              <w:suppressAutoHyphens/>
              <w:spacing w:after="120" w:line="252" w:lineRule="auto"/>
              <w:ind w:left="1134"/>
              <w:jc w:val="left"/>
              <w:rPr>
                <w:rFonts w:cs="Tahoma"/>
                <w:b/>
                <w:bCs/>
                <w:color w:val="365F91" w:themeColor="accent1" w:themeShade="BF"/>
                <w:szCs w:val="22"/>
                <w:lang w:val="fr-FR"/>
              </w:rPr>
            </w:pPr>
            <w:r w:rsidRPr="00B507DB">
              <w:rPr>
                <w:rFonts w:cstheme="minorBidi"/>
                <w:b/>
                <w:snapToGrid w:val="0"/>
                <w:color w:val="365F91" w:themeColor="accent1" w:themeShade="BF"/>
                <w:szCs w:val="22"/>
                <w:lang w:val="fr-FR"/>
              </w:rPr>
              <w:t>Dix-neuvième session</w:t>
            </w:r>
            <w:r w:rsidRPr="00B507DB">
              <w:rPr>
                <w:rFonts w:cstheme="minorBidi"/>
                <w:b/>
                <w:snapToGrid w:val="0"/>
                <w:color w:val="365F91" w:themeColor="accent1" w:themeShade="BF"/>
                <w:szCs w:val="22"/>
                <w:lang w:val="fr-FR"/>
              </w:rPr>
              <w:br/>
            </w:r>
            <w:r w:rsidRPr="00B507DB">
              <w:rPr>
                <w:snapToGrid w:val="0"/>
                <w:color w:val="365F91" w:themeColor="accent1" w:themeShade="BF"/>
                <w:szCs w:val="22"/>
                <w:lang w:val="fr-FR"/>
              </w:rPr>
              <w:t>22 mai–2 juin 2023, Genève</w:t>
            </w:r>
          </w:p>
        </w:tc>
        <w:tc>
          <w:tcPr>
            <w:tcW w:w="2962" w:type="dxa"/>
          </w:tcPr>
          <w:p w14:paraId="328F0E98" w14:textId="6EDB2197" w:rsidR="00B507DB" w:rsidRPr="00686F60" w:rsidRDefault="00B507DB" w:rsidP="003B2057">
            <w:pPr>
              <w:tabs>
                <w:tab w:val="clear" w:pos="1134"/>
              </w:tabs>
              <w:spacing w:after="120"/>
              <w:ind w:right="-108"/>
              <w:jc w:val="right"/>
              <w:rPr>
                <w:rFonts w:cs="Tahoma"/>
                <w:b/>
                <w:bCs/>
                <w:color w:val="365F91" w:themeColor="accent1" w:themeShade="BF"/>
                <w:szCs w:val="22"/>
              </w:rPr>
            </w:pPr>
            <w:r w:rsidRPr="00686F60">
              <w:rPr>
                <w:rFonts w:cs="Tahoma"/>
                <w:b/>
                <w:bCs/>
                <w:color w:val="365F91" w:themeColor="accent1" w:themeShade="BF"/>
                <w:szCs w:val="22"/>
              </w:rPr>
              <w:t xml:space="preserve">Cg-19/Doc. </w:t>
            </w:r>
            <w:r w:rsidRPr="00801610">
              <w:rPr>
                <w:b/>
                <w:bCs/>
                <w:color w:val="1F497D" w:themeColor="text2"/>
                <w:lang w:val="fr-FR"/>
              </w:rPr>
              <w:t>4.</w:t>
            </w:r>
            <w:r w:rsidR="00252DFF">
              <w:rPr>
                <w:b/>
                <w:bCs/>
                <w:color w:val="1F497D" w:themeColor="text2"/>
                <w:lang w:val="fr-FR"/>
              </w:rPr>
              <w:t>1</w:t>
            </w:r>
            <w:r w:rsidRPr="00801610">
              <w:rPr>
                <w:b/>
                <w:bCs/>
                <w:color w:val="1F497D" w:themeColor="text2"/>
                <w:lang w:val="fr-FR"/>
              </w:rPr>
              <w:t>(</w:t>
            </w:r>
            <w:r w:rsidR="00252DFF">
              <w:rPr>
                <w:b/>
                <w:bCs/>
                <w:color w:val="1F497D" w:themeColor="text2"/>
                <w:lang w:val="fr-FR"/>
              </w:rPr>
              <w:t>6</w:t>
            </w:r>
            <w:r w:rsidRPr="00801610">
              <w:rPr>
                <w:b/>
                <w:bCs/>
                <w:color w:val="1F497D" w:themeColor="text2"/>
                <w:lang w:val="fr-FR"/>
              </w:rPr>
              <w:t>)</w:t>
            </w:r>
          </w:p>
        </w:tc>
      </w:tr>
      <w:tr w:rsidR="00B507DB" w:rsidRPr="00686F60" w14:paraId="3B1910D6" w14:textId="77777777" w:rsidTr="007D7DC3">
        <w:trPr>
          <w:trHeight w:val="730"/>
        </w:trPr>
        <w:tc>
          <w:tcPr>
            <w:tcW w:w="500" w:type="dxa"/>
            <w:vMerge/>
          </w:tcPr>
          <w:p w14:paraId="014F7A7B" w14:textId="77777777" w:rsidR="00B507DB" w:rsidRPr="00686F60" w:rsidRDefault="00B507DB" w:rsidP="007D7DC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11A70C9" w14:textId="77777777" w:rsidR="00B507DB" w:rsidRPr="00686F60" w:rsidRDefault="00B507DB" w:rsidP="007D7DC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E65C063" w14:textId="63252EAE" w:rsidR="00B507DB" w:rsidRPr="00B507DB" w:rsidRDefault="00B507DB" w:rsidP="00B507DB">
            <w:pPr>
              <w:tabs>
                <w:tab w:val="clear" w:pos="1134"/>
              </w:tabs>
              <w:spacing w:after="60"/>
              <w:ind w:right="-90"/>
              <w:jc w:val="right"/>
              <w:rPr>
                <w:rFonts w:cs="Tahoma"/>
                <w:color w:val="365F91" w:themeColor="accent1" w:themeShade="BF"/>
                <w:szCs w:val="22"/>
                <w:lang w:val="fr-FR"/>
              </w:rPr>
            </w:pPr>
            <w:r w:rsidRPr="00B507DB">
              <w:rPr>
                <w:rFonts w:cs="Tahoma"/>
                <w:color w:val="365F91" w:themeColor="accent1" w:themeShade="BF"/>
                <w:szCs w:val="22"/>
                <w:lang w:val="fr-FR"/>
              </w:rPr>
              <w:t>Présenté par:</w:t>
            </w:r>
            <w:r w:rsidRPr="00B507DB">
              <w:rPr>
                <w:rFonts w:cs="Tahoma"/>
                <w:color w:val="365F91" w:themeColor="accent1" w:themeShade="BF"/>
                <w:szCs w:val="22"/>
                <w:lang w:val="fr-FR"/>
              </w:rPr>
              <w:br/>
            </w:r>
            <w:r w:rsidRPr="00801610">
              <w:rPr>
                <w:color w:val="1F497D" w:themeColor="text2"/>
                <w:lang w:val="fr-FR"/>
              </w:rPr>
              <w:t xml:space="preserve">Président </w:t>
            </w:r>
            <w:r w:rsidR="00A00AD3">
              <w:rPr>
                <w:color w:val="1F497D" w:themeColor="text2"/>
                <w:lang w:val="en-CH"/>
              </w:rPr>
              <w:t>de l</w:t>
            </w:r>
            <w:r w:rsidR="00A747B4">
              <w:rPr>
                <w:color w:val="1F497D" w:themeColor="text2"/>
                <w:lang w:val="en-CH"/>
              </w:rPr>
              <w:t>a plénière</w:t>
            </w:r>
            <w:r w:rsidRPr="00B507DB">
              <w:rPr>
                <w:rFonts w:cs="Tahoma"/>
                <w:color w:val="365F91" w:themeColor="accent1" w:themeShade="BF"/>
                <w:szCs w:val="22"/>
                <w:lang w:val="fr-FR"/>
              </w:rPr>
              <w:t xml:space="preserve"> </w:t>
            </w:r>
          </w:p>
          <w:p w14:paraId="30927473" w14:textId="0255B5C0" w:rsidR="00B507DB" w:rsidRPr="00B507DB" w:rsidRDefault="00A747B4" w:rsidP="007D7DC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en-CH"/>
              </w:rPr>
              <w:t>23.V</w:t>
            </w:r>
            <w:r w:rsidR="00B507DB" w:rsidRPr="00B507DB">
              <w:rPr>
                <w:rFonts w:cs="Tahoma"/>
                <w:color w:val="365F91" w:themeColor="accent1" w:themeShade="BF"/>
                <w:szCs w:val="22"/>
                <w:lang w:val="fr-FR"/>
              </w:rPr>
              <w:t>.2023</w:t>
            </w:r>
          </w:p>
          <w:p w14:paraId="7D8A3B7C" w14:textId="37199ECF" w:rsidR="00B507DB" w:rsidRPr="00686F60" w:rsidRDefault="00611A9B" w:rsidP="007D7DC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VERSION APPROUVÉE</w:t>
            </w:r>
          </w:p>
        </w:tc>
      </w:tr>
    </w:tbl>
    <w:p w14:paraId="4DFA299F" w14:textId="25E87E0D" w:rsidR="00A80767" w:rsidRPr="00082D8D" w:rsidRDefault="004B6B0F" w:rsidP="00E16FD0">
      <w:pPr>
        <w:pStyle w:val="WMOBodyText"/>
        <w:ind w:left="4536" w:hanging="4536"/>
        <w:rPr>
          <w:lang w:val="fr-FR"/>
        </w:rPr>
      </w:pPr>
      <w:r>
        <w:rPr>
          <w:b/>
          <w:bCs/>
          <w:lang w:val="fr-FR"/>
        </w:rPr>
        <w:t>POINT 4 DE L</w:t>
      </w:r>
      <w:r w:rsidR="008F0143">
        <w:rPr>
          <w:b/>
          <w:bCs/>
          <w:lang w:val="fr-FR"/>
        </w:rPr>
        <w:t>’</w:t>
      </w:r>
      <w:r>
        <w:rPr>
          <w:b/>
          <w:bCs/>
          <w:lang w:val="fr-FR"/>
        </w:rPr>
        <w:t>ORDRE DU JOUR:</w:t>
      </w:r>
      <w:r>
        <w:rPr>
          <w:lang w:val="fr-FR"/>
        </w:rPr>
        <w:tab/>
      </w:r>
      <w:r>
        <w:rPr>
          <w:b/>
          <w:bCs/>
          <w:lang w:val="fr-FR"/>
        </w:rPr>
        <w:t>STRATÉGIES TECHNIQUES À L</w:t>
      </w:r>
      <w:r w:rsidR="008F0143">
        <w:rPr>
          <w:b/>
          <w:bCs/>
          <w:lang w:val="fr-FR"/>
        </w:rPr>
        <w:t>’</w:t>
      </w:r>
      <w:r>
        <w:rPr>
          <w:b/>
          <w:bCs/>
          <w:lang w:val="fr-FR"/>
        </w:rPr>
        <w:t xml:space="preserve">APPUI </w:t>
      </w:r>
      <w:r w:rsidR="00B553F0">
        <w:rPr>
          <w:b/>
          <w:bCs/>
          <w:lang w:val="fr-FR"/>
        </w:rPr>
        <w:br/>
      </w:r>
      <w:r>
        <w:rPr>
          <w:b/>
          <w:bCs/>
          <w:lang w:val="fr-FR"/>
        </w:rPr>
        <w:t>DES BUTS À LONG TERME</w:t>
      </w:r>
    </w:p>
    <w:p w14:paraId="111B9560" w14:textId="091F953C" w:rsidR="00A80767" w:rsidRPr="00082D8D" w:rsidRDefault="004B6B0F" w:rsidP="00E16FD0">
      <w:pPr>
        <w:pStyle w:val="WMOBodyText"/>
        <w:ind w:left="4536" w:hanging="4536"/>
        <w:rPr>
          <w:lang w:val="fr-FR"/>
        </w:rPr>
      </w:pPr>
      <w:r>
        <w:rPr>
          <w:b/>
          <w:bCs/>
          <w:lang w:val="fr-FR"/>
        </w:rPr>
        <w:t>POINT 4.</w:t>
      </w:r>
      <w:r w:rsidR="00FA6873">
        <w:rPr>
          <w:b/>
          <w:bCs/>
          <w:lang w:val="fr-FR"/>
        </w:rPr>
        <w:t>1</w:t>
      </w:r>
      <w:r>
        <w:rPr>
          <w:b/>
          <w:bCs/>
          <w:lang w:val="fr-FR"/>
        </w:rPr>
        <w:t xml:space="preserve"> DE L</w:t>
      </w:r>
      <w:r w:rsidR="008F0143">
        <w:rPr>
          <w:b/>
          <w:bCs/>
          <w:lang w:val="fr-FR"/>
        </w:rPr>
        <w:t>’</w:t>
      </w:r>
      <w:r>
        <w:rPr>
          <w:b/>
          <w:bCs/>
          <w:lang w:val="fr-FR"/>
        </w:rPr>
        <w:t>ORDRE DU JOUR:</w:t>
      </w:r>
      <w:r>
        <w:rPr>
          <w:lang w:val="fr-FR"/>
        </w:rPr>
        <w:tab/>
      </w:r>
      <w:r w:rsidR="00C744FC" w:rsidRPr="00C744FC">
        <w:rPr>
          <w:b/>
          <w:bCs/>
          <w:lang w:val="fr-FR"/>
        </w:rPr>
        <w:t xml:space="preserve">Des services pour répondre aux besoins </w:t>
      </w:r>
      <w:r w:rsidR="00B553F0">
        <w:rPr>
          <w:b/>
          <w:bCs/>
          <w:lang w:val="fr-FR"/>
        </w:rPr>
        <w:br/>
      </w:r>
      <w:r w:rsidR="00C744FC" w:rsidRPr="00C744FC">
        <w:rPr>
          <w:b/>
          <w:bCs/>
          <w:lang w:val="fr-FR"/>
        </w:rPr>
        <w:t>de la société</w:t>
      </w:r>
    </w:p>
    <w:p w14:paraId="6A3E4AD4" w14:textId="2E630A1A" w:rsidR="00A80767" w:rsidRPr="00FA6873" w:rsidRDefault="00FA6873" w:rsidP="008F0143">
      <w:pPr>
        <w:pStyle w:val="Heading1"/>
        <w:spacing w:before="480"/>
        <w:rPr>
          <w:lang w:val="fr-FR"/>
        </w:rPr>
      </w:pPr>
      <w:bookmarkStart w:id="0" w:name="_APPENDIX_A:_"/>
      <w:bookmarkEnd w:id="0"/>
      <w:r w:rsidRPr="00FA6873">
        <w:rPr>
          <w:lang w:val="fr-FR"/>
        </w:rPr>
        <w:t>MODES DE CALCUL DES COÛTS DES SERVICES DE MÉTÉOROLOGIE MARITIME</w:t>
      </w:r>
    </w:p>
    <w:p w14:paraId="72C9A7BD" w14:textId="0E6C190A" w:rsidR="00092CAE" w:rsidRPr="00FA6873" w:rsidDel="00AA7292" w:rsidRDefault="00092CAE" w:rsidP="00092CAE">
      <w:pPr>
        <w:pStyle w:val="WMOBodyText"/>
        <w:rPr>
          <w:del w:id="1" w:author="Frédérique JULLIARD" w:date="2023-05-24T15:25:00Z"/>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DE48B4" w:rsidDel="00AA7292" w14:paraId="290250FC" w14:textId="72B28EB3" w:rsidTr="00EF19BE">
        <w:trPr>
          <w:jc w:val="center"/>
          <w:del w:id="2" w:author="Frédérique JULLIARD" w:date="2023-05-24T15:25:00Z"/>
        </w:trPr>
        <w:tc>
          <w:tcPr>
            <w:tcW w:w="5000" w:type="pct"/>
          </w:tcPr>
          <w:p w14:paraId="35521527" w14:textId="538D66EE" w:rsidR="000731AA" w:rsidRPr="00E264A3" w:rsidDel="00AA7292" w:rsidRDefault="000731AA" w:rsidP="008E3DA8">
            <w:pPr>
              <w:pStyle w:val="WMOBodyText"/>
              <w:spacing w:after="120"/>
              <w:jc w:val="center"/>
              <w:rPr>
                <w:del w:id="3" w:author="Frédérique JULLIARD" w:date="2023-05-24T15:25:00Z"/>
                <w:i/>
                <w:iCs/>
              </w:rPr>
            </w:pPr>
            <w:del w:id="4" w:author="Frédérique JULLIARD" w:date="2023-05-24T15:25:00Z">
              <w:r w:rsidDel="00AA7292">
                <w:rPr>
                  <w:b/>
                  <w:bCs/>
                  <w:lang w:val="fr-FR"/>
                </w:rPr>
                <w:delText>RÉSUMÉ</w:delText>
              </w:r>
            </w:del>
          </w:p>
        </w:tc>
      </w:tr>
      <w:tr w:rsidR="000731AA" w:rsidRPr="00611A9B" w:rsidDel="00AA7292" w14:paraId="36706C24" w14:textId="5DA229BB" w:rsidTr="00EF19BE">
        <w:trPr>
          <w:jc w:val="center"/>
          <w:del w:id="5" w:author="Frédérique JULLIARD" w:date="2023-05-24T15:25:00Z"/>
        </w:trPr>
        <w:tc>
          <w:tcPr>
            <w:tcW w:w="5000" w:type="pct"/>
          </w:tcPr>
          <w:p w14:paraId="58E9A8E4" w14:textId="637F2CA1" w:rsidR="000731AA" w:rsidRPr="00082D8D" w:rsidDel="00AA7292" w:rsidRDefault="000731AA" w:rsidP="00505244">
            <w:pPr>
              <w:pStyle w:val="WMOBodyText"/>
              <w:spacing w:before="160"/>
              <w:jc w:val="left"/>
              <w:rPr>
                <w:del w:id="6" w:author="Frédérique JULLIARD" w:date="2023-05-24T15:25:00Z"/>
                <w:lang w:val="fr-FR"/>
              </w:rPr>
            </w:pPr>
            <w:del w:id="7" w:author="Frédérique JULLIARD" w:date="2023-05-24T15:25:00Z">
              <w:r w:rsidDel="00AA7292">
                <w:rPr>
                  <w:b/>
                  <w:bCs/>
                  <w:lang w:val="fr-FR"/>
                </w:rPr>
                <w:delText>Présenté par:</w:delText>
              </w:r>
              <w:r w:rsidDel="00AA7292">
                <w:rPr>
                  <w:lang w:val="fr-FR"/>
                </w:rPr>
                <w:delText xml:space="preserve"> </w:delText>
              </w:r>
              <w:r w:rsidR="00912DC3" w:rsidDel="00AA7292">
                <w:rPr>
                  <w:lang w:val="fr-FR"/>
                </w:rPr>
                <w:delText>P/SERCOM</w:delText>
              </w:r>
            </w:del>
          </w:p>
          <w:p w14:paraId="17010866" w14:textId="42891288" w:rsidR="000731AA" w:rsidRPr="00082D8D" w:rsidDel="00AA7292" w:rsidRDefault="000731AA" w:rsidP="00795D3E">
            <w:pPr>
              <w:pStyle w:val="WMOBodyText"/>
              <w:spacing w:before="160"/>
              <w:jc w:val="left"/>
              <w:rPr>
                <w:del w:id="8" w:author="Frédérique JULLIARD" w:date="2023-05-24T15:25:00Z"/>
                <w:b/>
                <w:bCs/>
                <w:lang w:val="fr-FR"/>
              </w:rPr>
            </w:pPr>
            <w:del w:id="9" w:author="Frédérique JULLIARD" w:date="2023-05-24T15:25:00Z">
              <w:r w:rsidDel="00AA7292">
                <w:rPr>
                  <w:b/>
                  <w:bCs/>
                  <w:lang w:val="fr-FR"/>
                </w:rPr>
                <w:delText>Objectif stratégique 2020</w:delText>
              </w:r>
              <w:r w:rsidR="00254175" w:rsidDel="00AA7292">
                <w:rPr>
                  <w:b/>
                  <w:bCs/>
                  <w:lang w:val="fr-FR"/>
                </w:rPr>
                <w:delText>-</w:delText>
              </w:r>
              <w:r w:rsidDel="00AA7292">
                <w:rPr>
                  <w:b/>
                  <w:bCs/>
                  <w:lang w:val="fr-FR"/>
                </w:rPr>
                <w:delText xml:space="preserve">2023: </w:delText>
              </w:r>
              <w:r w:rsidR="00B165E4" w:rsidRPr="00B165E4" w:rsidDel="00AA7292">
                <w:rPr>
                  <w:lang w:val="fr-FR"/>
                </w:rPr>
                <w:delText>Objectif</w:delText>
              </w:r>
              <w:r w:rsidR="00912DC3" w:rsidDel="00AA7292">
                <w:rPr>
                  <w:lang w:val="fr-FR"/>
                </w:rPr>
                <w:delText xml:space="preserve"> 1.4</w:delText>
              </w:r>
              <w:r w:rsidR="00000B00" w:rsidDel="00AA7292">
                <w:rPr>
                  <w:lang w:val="fr-FR"/>
                </w:rPr>
                <w:delText xml:space="preserve">: </w:delText>
              </w:r>
              <w:r w:rsidR="00000B00" w:rsidRPr="00000B00" w:rsidDel="00AA7292">
                <w:rPr>
                  <w:lang w:val="fr-FR"/>
                </w:rPr>
                <w:delText>Accroître la valeur des informations et services météorologiques d</w:delText>
              </w:r>
              <w:r w:rsidR="008F0143" w:rsidDel="00AA7292">
                <w:rPr>
                  <w:lang w:val="fr-FR"/>
                </w:rPr>
                <w:delText>’</w:delText>
              </w:r>
              <w:r w:rsidR="00000B00" w:rsidRPr="00000B00" w:rsidDel="00AA7292">
                <w:rPr>
                  <w:lang w:val="fr-FR"/>
                </w:rPr>
                <w:delText>aide à la décision et innover dans ce domaine</w:delText>
              </w:r>
            </w:del>
          </w:p>
          <w:p w14:paraId="1DABF52B" w14:textId="65DA9FF7" w:rsidR="000731AA" w:rsidRPr="00EF2ABC" w:rsidDel="00AA7292" w:rsidRDefault="000731AA" w:rsidP="00795D3E">
            <w:pPr>
              <w:pStyle w:val="WMOBodyText"/>
              <w:spacing w:before="160"/>
              <w:jc w:val="left"/>
              <w:rPr>
                <w:del w:id="10" w:author="Frédérique JULLIARD" w:date="2023-05-24T15:25:00Z"/>
                <w:lang w:val="fr-FR"/>
              </w:rPr>
            </w:pPr>
            <w:del w:id="11" w:author="Frédérique JULLIARD" w:date="2023-05-24T15:25:00Z">
              <w:r w:rsidDel="00AA7292">
                <w:rPr>
                  <w:b/>
                  <w:bCs/>
                  <w:lang w:val="fr-FR"/>
                </w:rPr>
                <w:delText xml:space="preserve">Incidences financières et administratives: </w:delText>
              </w:r>
              <w:r w:rsidR="00EF2ABC" w:rsidRPr="00EF2ABC" w:rsidDel="00AA7292">
                <w:rPr>
                  <w:lang w:val="fr-FR"/>
                </w:rPr>
                <w:delText>L</w:delText>
              </w:r>
              <w:r w:rsidR="008F0143" w:rsidDel="00AA7292">
                <w:rPr>
                  <w:lang w:val="fr-FR"/>
                </w:rPr>
                <w:delText>’</w:delText>
              </w:r>
              <w:r w:rsidR="00EF2ABC" w:rsidRPr="00EF2ABC" w:rsidDel="00AA7292">
                <w:rPr>
                  <w:lang w:val="fr-FR"/>
                </w:rPr>
                <w:delText>adoption de la recommandation aurait des incidences financières et administratives associées à l</w:delText>
              </w:r>
              <w:r w:rsidR="008F0143" w:rsidDel="00AA7292">
                <w:rPr>
                  <w:lang w:val="fr-FR"/>
                </w:rPr>
                <w:delText>’</w:delText>
              </w:r>
              <w:r w:rsidR="00EF2ABC" w:rsidRPr="00EF2ABC" w:rsidDel="00AA7292">
                <w:rPr>
                  <w:lang w:val="fr-FR"/>
                </w:rPr>
                <w:delText>élaboration d</w:delText>
              </w:r>
              <w:r w:rsidR="008F0143" w:rsidDel="00AA7292">
                <w:rPr>
                  <w:lang w:val="fr-FR"/>
                </w:rPr>
                <w:delText>’</w:delText>
              </w:r>
              <w:r w:rsidR="00EF2ABC" w:rsidRPr="00EF2ABC" w:rsidDel="00AA7292">
                <w:rPr>
                  <w:lang w:val="fr-FR"/>
                </w:rPr>
                <w:delText>orientations à l</w:delText>
              </w:r>
              <w:r w:rsidR="008F0143" w:rsidDel="00AA7292">
                <w:rPr>
                  <w:lang w:val="fr-FR"/>
                </w:rPr>
                <w:delText>’</w:delText>
              </w:r>
              <w:r w:rsidR="00EF2ABC" w:rsidRPr="00EF2ABC" w:rsidDel="00AA7292">
                <w:rPr>
                  <w:lang w:val="fr-FR"/>
                </w:rPr>
                <w:delText>intention des Membres</w:delText>
              </w:r>
            </w:del>
          </w:p>
          <w:p w14:paraId="68E92A5E" w14:textId="687C57F1" w:rsidR="000731AA" w:rsidRPr="00082D8D" w:rsidDel="00AA7292" w:rsidRDefault="000731AA" w:rsidP="00795D3E">
            <w:pPr>
              <w:pStyle w:val="WMOBodyText"/>
              <w:spacing w:before="160"/>
              <w:jc w:val="left"/>
              <w:rPr>
                <w:del w:id="12" w:author="Frédérique JULLIARD" w:date="2023-05-24T15:25:00Z"/>
                <w:lang w:val="fr-FR"/>
              </w:rPr>
            </w:pPr>
            <w:del w:id="13" w:author="Frédérique JULLIARD" w:date="2023-05-24T15:25:00Z">
              <w:r w:rsidDel="00AA7292">
                <w:rPr>
                  <w:b/>
                  <w:bCs/>
                  <w:lang w:val="fr-FR"/>
                </w:rPr>
                <w:delText>Principaux responsables de la mise en œuvre:</w:delText>
              </w:r>
              <w:r w:rsidDel="00AA7292">
                <w:rPr>
                  <w:lang w:val="fr-FR"/>
                </w:rPr>
                <w:delText xml:space="preserve"> </w:delText>
              </w:r>
              <w:r w:rsidR="008C17FF" w:rsidRPr="008C17FF" w:rsidDel="00AA7292">
                <w:rPr>
                  <w:lang w:val="fr-FR"/>
                </w:rPr>
                <w:delText>Membres de l</w:delText>
              </w:r>
              <w:r w:rsidR="008F0143" w:rsidDel="00AA7292">
                <w:rPr>
                  <w:lang w:val="fr-FR"/>
                </w:rPr>
                <w:delText>’</w:delText>
              </w:r>
              <w:r w:rsidR="008C17FF" w:rsidRPr="008C17FF" w:rsidDel="00AA7292">
                <w:rPr>
                  <w:lang w:val="fr-FR"/>
                </w:rPr>
                <w:delText>OMM souhaitant en savoir plus sur les modes de calcul des coûts de la prestation de services de météorologie maritime</w:delText>
              </w:r>
            </w:del>
          </w:p>
          <w:p w14:paraId="540B3762" w14:textId="1117E3F0" w:rsidR="000731AA" w:rsidRPr="00082D8D" w:rsidDel="00AA7292" w:rsidRDefault="000731AA" w:rsidP="00795D3E">
            <w:pPr>
              <w:pStyle w:val="WMOBodyText"/>
              <w:spacing w:before="160"/>
              <w:jc w:val="left"/>
              <w:rPr>
                <w:del w:id="14" w:author="Frédérique JULLIARD" w:date="2023-05-24T15:25:00Z"/>
                <w:lang w:val="fr-FR"/>
              </w:rPr>
            </w:pPr>
            <w:del w:id="15" w:author="Frédérique JULLIARD" w:date="2023-05-24T15:25:00Z">
              <w:r w:rsidDel="00AA7292">
                <w:rPr>
                  <w:b/>
                  <w:bCs/>
                  <w:lang w:val="fr-FR"/>
                </w:rPr>
                <w:delText>Calendrier:</w:delText>
              </w:r>
              <w:r w:rsidDel="00AA7292">
                <w:rPr>
                  <w:lang w:val="fr-FR"/>
                </w:rPr>
                <w:delText xml:space="preserve"> 2023</w:delText>
              </w:r>
            </w:del>
          </w:p>
          <w:p w14:paraId="4D587F45" w14:textId="21DB3FB6" w:rsidR="000731AA" w:rsidRPr="00082D8D" w:rsidDel="00AA7292" w:rsidRDefault="000731AA" w:rsidP="00795D3E">
            <w:pPr>
              <w:pStyle w:val="WMOBodyText"/>
              <w:spacing w:before="160"/>
              <w:jc w:val="left"/>
              <w:rPr>
                <w:del w:id="16" w:author="Frédérique JULLIARD" w:date="2023-05-24T15:25:00Z"/>
                <w:lang w:val="fr-FR"/>
              </w:rPr>
            </w:pPr>
            <w:del w:id="17" w:author="Frédérique JULLIARD" w:date="2023-05-24T15:25:00Z">
              <w:r w:rsidDel="00AA7292">
                <w:rPr>
                  <w:b/>
                  <w:bCs/>
                  <w:lang w:val="fr-FR"/>
                </w:rPr>
                <w:delText>Mesure attendue:</w:delText>
              </w:r>
              <w:r w:rsidDel="00AA7292">
                <w:rPr>
                  <w:lang w:val="fr-FR"/>
                </w:rPr>
                <w:delText xml:space="preserve"> Examen du projet de résolution</w:delText>
              </w:r>
              <w:r w:rsidR="008C3889" w:rsidDel="00AA7292">
                <w:rPr>
                  <w:lang w:val="fr-FR"/>
                </w:rPr>
                <w:delText xml:space="preserve"> proposé</w:delText>
              </w:r>
            </w:del>
          </w:p>
          <w:p w14:paraId="57175DA5" w14:textId="7327EC53" w:rsidR="000731AA" w:rsidRPr="00082D8D" w:rsidDel="00AA7292" w:rsidRDefault="000731AA" w:rsidP="00795D3E">
            <w:pPr>
              <w:pStyle w:val="WMOBodyText"/>
              <w:spacing w:before="160"/>
              <w:jc w:val="left"/>
              <w:rPr>
                <w:del w:id="18" w:author="Frédérique JULLIARD" w:date="2023-05-24T15:25:00Z"/>
                <w:lang w:val="fr-FR"/>
              </w:rPr>
            </w:pPr>
          </w:p>
        </w:tc>
      </w:tr>
    </w:tbl>
    <w:p w14:paraId="11F17BD2" w14:textId="3127D542" w:rsidR="00092CAE" w:rsidRPr="00082D8D" w:rsidDel="00AA7292" w:rsidRDefault="00092CAE">
      <w:pPr>
        <w:tabs>
          <w:tab w:val="clear" w:pos="1134"/>
        </w:tabs>
        <w:jc w:val="left"/>
        <w:rPr>
          <w:del w:id="19" w:author="Frédérique JULLIARD" w:date="2023-05-24T15:25:00Z"/>
          <w:lang w:val="fr-FR"/>
        </w:rPr>
      </w:pPr>
    </w:p>
    <w:p w14:paraId="7827D97D" w14:textId="3C913A48" w:rsidR="00331964" w:rsidRPr="00082D8D" w:rsidDel="00AA7292" w:rsidRDefault="00331964">
      <w:pPr>
        <w:tabs>
          <w:tab w:val="clear" w:pos="1134"/>
        </w:tabs>
        <w:jc w:val="left"/>
        <w:rPr>
          <w:del w:id="20" w:author="Frédérique JULLIARD" w:date="2023-05-24T15:25:00Z"/>
          <w:rFonts w:eastAsia="Verdana" w:cs="Verdana"/>
          <w:lang w:val="fr-FR" w:eastAsia="zh-TW"/>
        </w:rPr>
      </w:pPr>
      <w:del w:id="21" w:author="Frédérique JULLIARD" w:date="2023-05-24T15:25:00Z">
        <w:r w:rsidRPr="00082D8D" w:rsidDel="00AA7292">
          <w:rPr>
            <w:lang w:val="fr-FR"/>
          </w:rPr>
          <w:br w:type="page"/>
        </w:r>
      </w:del>
    </w:p>
    <w:p w14:paraId="791A4181" w14:textId="77BBD71D" w:rsidR="008B432A" w:rsidRPr="00A85B3A" w:rsidRDefault="008B432A" w:rsidP="008B432A">
      <w:pPr>
        <w:pStyle w:val="Heading1"/>
        <w:rPr>
          <w:lang w:val="fr-FR"/>
        </w:rPr>
      </w:pPr>
      <w:r w:rsidRPr="00A85B3A">
        <w:rPr>
          <w:lang w:val="fr-FR"/>
        </w:rPr>
        <w:lastRenderedPageBreak/>
        <w:t>CONSID</w:t>
      </w:r>
      <w:r w:rsidR="00F83EEB" w:rsidRPr="00A85B3A">
        <w:rPr>
          <w:lang w:val="fr-FR"/>
        </w:rPr>
        <w:t>É</w:t>
      </w:r>
      <w:r w:rsidRPr="00A85B3A">
        <w:rPr>
          <w:lang w:val="fr-FR"/>
        </w:rPr>
        <w:t>RATIONS</w:t>
      </w:r>
      <w:r w:rsidR="00F83EEB" w:rsidRPr="00A85B3A">
        <w:rPr>
          <w:lang w:val="fr-FR"/>
        </w:rPr>
        <w:t xml:space="preserve"> </w:t>
      </w:r>
      <w:r w:rsidR="00686200" w:rsidRPr="00A85B3A">
        <w:rPr>
          <w:lang w:val="fr-FR"/>
        </w:rPr>
        <w:t>GÉNÉRALES</w:t>
      </w:r>
    </w:p>
    <w:p w14:paraId="7F4FE1E1" w14:textId="3955C54F" w:rsidR="008B432A" w:rsidRPr="00A85B3A" w:rsidRDefault="00A85B3A" w:rsidP="008B432A">
      <w:pPr>
        <w:pStyle w:val="Heading3"/>
        <w:jc w:val="center"/>
        <w:rPr>
          <w:lang w:val="fr-FR"/>
        </w:rPr>
      </w:pPr>
      <w:r w:rsidRPr="00A85B3A">
        <w:rPr>
          <w:lang w:val="fr-FR"/>
        </w:rPr>
        <w:t>Résolution proposée au Congrès au sujet des modes de calcul des coûts de la prestation de services de météorologie maritime pour les Membres de l</w:t>
      </w:r>
      <w:r w:rsidR="008F0143">
        <w:rPr>
          <w:lang w:val="fr-FR"/>
        </w:rPr>
        <w:t>’</w:t>
      </w:r>
      <w:r w:rsidRPr="00A85B3A">
        <w:rPr>
          <w:lang w:val="fr-FR"/>
        </w:rPr>
        <w:t>OMM</w:t>
      </w:r>
    </w:p>
    <w:p w14:paraId="369963DC" w14:textId="77C2C4F0" w:rsidR="008B432A" w:rsidRPr="007F4BDB" w:rsidRDefault="008B432A" w:rsidP="008B432A">
      <w:pPr>
        <w:pStyle w:val="WMOBodyText"/>
        <w:tabs>
          <w:tab w:val="left" w:pos="1134"/>
        </w:tabs>
        <w:ind w:hanging="11"/>
        <w:rPr>
          <w:lang w:val="fr-FR"/>
        </w:rPr>
      </w:pPr>
      <w:bookmarkStart w:id="22" w:name="_Hlk120270197"/>
      <w:r w:rsidRPr="007F4BDB">
        <w:rPr>
          <w:lang w:val="fr-FR"/>
        </w:rPr>
        <w:t>1.</w:t>
      </w:r>
      <w:r w:rsidRPr="007F4BDB">
        <w:rPr>
          <w:lang w:val="fr-FR"/>
        </w:rPr>
        <w:tab/>
      </w:r>
      <w:r w:rsidR="007F4BDB" w:rsidRPr="004D36F2">
        <w:rPr>
          <w:spacing w:val="-2"/>
          <w:lang w:val="fr-FR"/>
        </w:rPr>
        <w:t>Lors de sa dix-septième session (</w:t>
      </w:r>
      <w:r w:rsidR="00000000">
        <w:fldChar w:fldCharType="begin"/>
      </w:r>
      <w:r w:rsidR="00000000" w:rsidRPr="00611A9B">
        <w:rPr>
          <w:lang w:val="fr-FR"/>
          <w:rPrChange w:id="23" w:author="Frédérique JULLIARD" w:date="2023-05-24T15:23:00Z">
            <w:rPr/>
          </w:rPrChange>
        </w:rPr>
        <w:instrText xml:space="preserve"> HYPERLINK "https://library.wmo.int/doc_num.php?explnum_id=5250" \l "page=84" </w:instrText>
      </w:r>
      <w:r w:rsidR="00000000">
        <w:fldChar w:fldCharType="separate"/>
      </w:r>
      <w:r w:rsidR="007F4BDB" w:rsidRPr="004D36F2">
        <w:rPr>
          <w:rStyle w:val="Hyperlink"/>
          <w:spacing w:val="-2"/>
          <w:lang w:val="fr-FR"/>
        </w:rPr>
        <w:t>Cg-17, paragraphe 3.1.132 du résumé général),</w:t>
      </w:r>
      <w:r w:rsidR="00000000">
        <w:rPr>
          <w:rStyle w:val="Hyperlink"/>
          <w:spacing w:val="-2"/>
          <w:lang w:val="fr-FR"/>
        </w:rPr>
        <w:fldChar w:fldCharType="end"/>
      </w:r>
      <w:r w:rsidR="007F4BDB" w:rsidRPr="004D36F2">
        <w:rPr>
          <w:spacing w:val="-2"/>
          <w:lang w:val="fr-FR"/>
        </w:rPr>
        <w:t xml:space="preserve"> le Congrès météorologique mondial a prié le coprésident de la Commission technique mixte d</w:t>
      </w:r>
      <w:r w:rsidR="008F0143">
        <w:rPr>
          <w:spacing w:val="-2"/>
          <w:lang w:val="fr-FR"/>
        </w:rPr>
        <w:t>’</w:t>
      </w:r>
      <w:r w:rsidR="007F4BDB" w:rsidRPr="004D36F2">
        <w:rPr>
          <w:spacing w:val="-2"/>
          <w:lang w:val="fr-FR"/>
        </w:rPr>
        <w:t>océanographie et de météorologie maritime (CMOM) et le Secrétaire général de l</w:t>
      </w:r>
      <w:r w:rsidR="008F0143">
        <w:rPr>
          <w:spacing w:val="-2"/>
          <w:lang w:val="fr-FR"/>
        </w:rPr>
        <w:t>’</w:t>
      </w:r>
      <w:r w:rsidR="007F4BDB" w:rsidRPr="004D36F2">
        <w:rPr>
          <w:spacing w:val="-2"/>
          <w:lang w:val="fr-FR"/>
        </w:rPr>
        <w:t>O</w:t>
      </w:r>
      <w:r w:rsidR="0024619D">
        <w:rPr>
          <w:spacing w:val="-2"/>
          <w:lang w:val="fr-FR"/>
        </w:rPr>
        <w:t xml:space="preserve">rganisation météorologique mondiale (OMM) </w:t>
      </w:r>
      <w:r w:rsidR="007F4BDB" w:rsidRPr="004D36F2">
        <w:rPr>
          <w:spacing w:val="-2"/>
          <w:lang w:val="fr-FR"/>
        </w:rPr>
        <w:t>d</w:t>
      </w:r>
      <w:r w:rsidR="008F0143">
        <w:rPr>
          <w:spacing w:val="-2"/>
          <w:lang w:val="fr-FR"/>
        </w:rPr>
        <w:t>’</w:t>
      </w:r>
      <w:r w:rsidR="007F4BDB" w:rsidRPr="004D36F2">
        <w:rPr>
          <w:spacing w:val="-2"/>
          <w:lang w:val="fr-FR"/>
        </w:rPr>
        <w:t>étudier, en consultation avec l</w:t>
      </w:r>
      <w:r w:rsidR="008F0143">
        <w:rPr>
          <w:spacing w:val="-2"/>
          <w:lang w:val="fr-FR"/>
        </w:rPr>
        <w:t>’</w:t>
      </w:r>
      <w:r w:rsidR="007F4BDB" w:rsidRPr="004D36F2">
        <w:rPr>
          <w:spacing w:val="-2"/>
          <w:lang w:val="fr-FR"/>
        </w:rPr>
        <w:t>Organisation maritime internationale (OMI), les processus de recouvrement des coûts associés aux services de météorologie maritime.</w:t>
      </w:r>
    </w:p>
    <w:bookmarkEnd w:id="22"/>
    <w:p w14:paraId="3598B0C9" w14:textId="7BB79315" w:rsidR="008B432A" w:rsidRPr="00242988" w:rsidRDefault="008B432A" w:rsidP="008B432A">
      <w:pPr>
        <w:pStyle w:val="WMOBodyText"/>
        <w:tabs>
          <w:tab w:val="left" w:pos="1134"/>
        </w:tabs>
        <w:ind w:hanging="11"/>
        <w:rPr>
          <w:lang w:val="fr-FR"/>
        </w:rPr>
      </w:pPr>
      <w:r w:rsidRPr="00941AF8">
        <w:rPr>
          <w:lang w:val="fr-FR"/>
        </w:rPr>
        <w:t>2.</w:t>
      </w:r>
      <w:r w:rsidRPr="00941AF8">
        <w:rPr>
          <w:lang w:val="fr-FR"/>
        </w:rPr>
        <w:tab/>
      </w:r>
      <w:r w:rsidR="00941AF8" w:rsidRPr="004D36F2">
        <w:rPr>
          <w:lang w:val="fr-FR"/>
        </w:rPr>
        <w:t>Ce travail et cette étude ont fait l</w:t>
      </w:r>
      <w:r w:rsidR="008F0143">
        <w:rPr>
          <w:lang w:val="fr-FR"/>
        </w:rPr>
        <w:t>’</w:t>
      </w:r>
      <w:r w:rsidR="00941AF8" w:rsidRPr="004D36F2">
        <w:rPr>
          <w:lang w:val="fr-FR"/>
        </w:rPr>
        <w:t>objet d</w:t>
      </w:r>
      <w:r w:rsidR="008F0143">
        <w:rPr>
          <w:lang w:val="fr-FR"/>
        </w:rPr>
        <w:t>’</w:t>
      </w:r>
      <w:r w:rsidR="00941AF8" w:rsidRPr="004D36F2">
        <w:rPr>
          <w:lang w:val="fr-FR"/>
        </w:rPr>
        <w:t xml:space="preserve">un rapport transmis au Dix-huitième Congrès météorologique mondial sous la cote </w:t>
      </w:r>
      <w:r w:rsidR="00000000">
        <w:fldChar w:fldCharType="begin"/>
      </w:r>
      <w:r w:rsidR="00000000" w:rsidRPr="00611A9B">
        <w:rPr>
          <w:lang w:val="fr-FR"/>
          <w:rPrChange w:id="24" w:author="Frédérique JULLIARD" w:date="2023-05-24T15:23:00Z">
            <w:rPr/>
          </w:rPrChange>
        </w:rPr>
        <w:instrText xml:space="preserve"> HYPERLINK "https://library.wmo.int/doc_num.php?explnum_id=9797" \l "page=480" </w:instrText>
      </w:r>
      <w:r w:rsidR="00000000">
        <w:fldChar w:fldCharType="separate"/>
      </w:r>
      <w:r w:rsidR="00941AF8" w:rsidRPr="004D36F2">
        <w:rPr>
          <w:rStyle w:val="Hyperlink"/>
          <w:lang w:val="fr-FR"/>
        </w:rPr>
        <w:t>Cg-18/INF. 5.4</w:t>
      </w:r>
      <w:r w:rsidR="00000000">
        <w:rPr>
          <w:rStyle w:val="Hyperlink"/>
          <w:lang w:val="fr-FR"/>
        </w:rPr>
        <w:fldChar w:fldCharType="end"/>
      </w:r>
      <w:r w:rsidR="00941AF8" w:rsidRPr="004D36F2">
        <w:rPr>
          <w:lang w:val="fr-FR"/>
        </w:rPr>
        <w:t xml:space="preserve"> – </w:t>
      </w:r>
      <w:r w:rsidR="00941AF8" w:rsidRPr="004D36F2">
        <w:rPr>
          <w:i/>
          <w:iCs/>
          <w:lang w:val="fr-FR"/>
        </w:rPr>
        <w:t>Strengthening marine and coastal services</w:t>
      </w:r>
      <w:r w:rsidR="00941AF8" w:rsidRPr="004D36F2">
        <w:rPr>
          <w:lang w:val="fr-FR"/>
        </w:rPr>
        <w:t xml:space="preserve"> (Renforcement des services météorologiques destinés aux activités maritimes et côtières). Les débats ont débouché sur l</w:t>
      </w:r>
      <w:r w:rsidR="008F0143">
        <w:rPr>
          <w:lang w:val="fr-FR"/>
        </w:rPr>
        <w:t>’</w:t>
      </w:r>
      <w:r w:rsidR="00941AF8" w:rsidRPr="004D36F2">
        <w:rPr>
          <w:lang w:val="fr-FR"/>
        </w:rPr>
        <w:t xml:space="preserve">adoption de la </w:t>
      </w:r>
      <w:r w:rsidR="00000000">
        <w:fldChar w:fldCharType="begin"/>
      </w:r>
      <w:r w:rsidR="00000000" w:rsidRPr="00611A9B">
        <w:rPr>
          <w:lang w:val="fr-FR"/>
          <w:rPrChange w:id="25" w:author="Frédérique JULLIARD" w:date="2023-05-24T15:23:00Z">
            <w:rPr/>
          </w:rPrChange>
        </w:rPr>
        <w:instrText xml:space="preserve"> HYPERLINK "https://library.wmo.int/doc_num.php?explnum_id=9828" \l "page=122" </w:instrText>
      </w:r>
      <w:r w:rsidR="00000000">
        <w:fldChar w:fldCharType="separate"/>
      </w:r>
      <w:r w:rsidR="00941AF8" w:rsidRPr="004D36F2">
        <w:rPr>
          <w:rStyle w:val="Hyperlink"/>
          <w:lang w:val="fr-FR"/>
        </w:rPr>
        <w:t>résolution 30 (Cg-18)</w:t>
      </w:r>
      <w:r w:rsidR="00000000">
        <w:rPr>
          <w:rStyle w:val="Hyperlink"/>
          <w:lang w:val="fr-FR"/>
        </w:rPr>
        <w:fldChar w:fldCharType="end"/>
      </w:r>
      <w:r w:rsidR="00941AF8" w:rsidRPr="004D36F2">
        <w:rPr>
          <w:lang w:val="fr-FR"/>
        </w:rPr>
        <w:t xml:space="preserve"> – Modes de calcul des coûts des services de météorologie maritime.</w:t>
      </w:r>
      <w:r w:rsidRPr="00941AF8">
        <w:rPr>
          <w:lang w:val="fr-FR"/>
        </w:rPr>
        <w:t xml:space="preserve"> </w:t>
      </w:r>
      <w:r w:rsidR="00253B16" w:rsidRPr="00253B16">
        <w:rPr>
          <w:lang w:val="fr-FR"/>
        </w:rPr>
        <w:t>Il a été décidé qu</w:t>
      </w:r>
      <w:r w:rsidR="008F0143">
        <w:rPr>
          <w:lang w:val="fr-FR"/>
        </w:rPr>
        <w:t>’</w:t>
      </w:r>
      <w:r w:rsidR="00253B16" w:rsidRPr="00253B16">
        <w:rPr>
          <w:lang w:val="fr-FR"/>
        </w:rPr>
        <w:t>il convenait de continuer à étudier les différents modes de calcul des coûts envisageables et de conseiller les Membres à ce sujet</w:t>
      </w:r>
      <w:r w:rsidRPr="00253B16">
        <w:rPr>
          <w:lang w:val="fr-FR"/>
        </w:rPr>
        <w:t xml:space="preserve">. </w:t>
      </w:r>
      <w:r w:rsidR="00242988" w:rsidRPr="00242988">
        <w:rPr>
          <w:lang w:val="fr-FR"/>
        </w:rPr>
        <w:t>Le Congrès a prié le Conseil exécutif de faire en sorte que des consultations soient menées avec les organismes concernés, dont l</w:t>
      </w:r>
      <w:r w:rsidR="008F0143">
        <w:rPr>
          <w:lang w:val="fr-FR"/>
        </w:rPr>
        <w:t>’</w:t>
      </w:r>
      <w:r w:rsidR="00242988" w:rsidRPr="00242988">
        <w:rPr>
          <w:lang w:val="fr-FR"/>
        </w:rPr>
        <w:t>OMI, et qu</w:t>
      </w:r>
      <w:r w:rsidR="008F0143">
        <w:rPr>
          <w:lang w:val="fr-FR"/>
        </w:rPr>
        <w:t>’</w:t>
      </w:r>
      <w:r w:rsidR="00242988" w:rsidRPr="00242988">
        <w:rPr>
          <w:lang w:val="fr-FR"/>
        </w:rPr>
        <w:t>un rapport soit soumis à l</w:t>
      </w:r>
      <w:r w:rsidR="008F0143">
        <w:rPr>
          <w:lang w:val="fr-FR"/>
        </w:rPr>
        <w:t>’</w:t>
      </w:r>
      <w:r w:rsidR="00242988" w:rsidRPr="00242988">
        <w:rPr>
          <w:lang w:val="fr-FR"/>
        </w:rPr>
        <w:t>examen du Dix-neuvième Congrès.</w:t>
      </w:r>
    </w:p>
    <w:p w14:paraId="3DC2DBE5" w14:textId="68213921" w:rsidR="008B432A" w:rsidRPr="00747810" w:rsidRDefault="008B432A" w:rsidP="008B432A">
      <w:pPr>
        <w:pStyle w:val="WMOBodyText"/>
        <w:tabs>
          <w:tab w:val="left" w:pos="1134"/>
        </w:tabs>
        <w:spacing w:after="240"/>
        <w:ind w:hanging="11"/>
        <w:rPr>
          <w:lang w:val="fr-FR"/>
        </w:rPr>
      </w:pPr>
      <w:r w:rsidRPr="00C36C36">
        <w:rPr>
          <w:lang w:val="fr-FR"/>
        </w:rPr>
        <w:t>3.</w:t>
      </w:r>
      <w:r w:rsidRPr="00C36C36">
        <w:rPr>
          <w:lang w:val="fr-FR"/>
        </w:rPr>
        <w:tab/>
      </w:r>
      <w:r w:rsidR="00C36C36" w:rsidRPr="00C36C36">
        <w:rPr>
          <w:lang w:val="fr-FR"/>
        </w:rPr>
        <w:t>On a répertorié un certain nombre de publications de l</w:t>
      </w:r>
      <w:r w:rsidR="008F0143">
        <w:rPr>
          <w:lang w:val="fr-FR"/>
        </w:rPr>
        <w:t>’</w:t>
      </w:r>
      <w:r w:rsidR="00C36C36" w:rsidRPr="00C36C36">
        <w:rPr>
          <w:lang w:val="fr-FR"/>
        </w:rPr>
        <w:t>OMM présentant un rapport avec l</w:t>
      </w:r>
      <w:r w:rsidR="008F0143">
        <w:rPr>
          <w:lang w:val="fr-FR"/>
        </w:rPr>
        <w:t>’</w:t>
      </w:r>
      <w:r w:rsidR="00C36C36" w:rsidRPr="00C36C36">
        <w:rPr>
          <w:lang w:val="fr-FR"/>
        </w:rPr>
        <w:t>étude et appuyant les conclusions établies.</w:t>
      </w:r>
      <w:r w:rsidRPr="00C36C36">
        <w:rPr>
          <w:lang w:val="fr-FR"/>
        </w:rPr>
        <w:t xml:space="preserve"> </w:t>
      </w:r>
      <w:r w:rsidR="00F8666E" w:rsidRPr="004D36F2">
        <w:rPr>
          <w:lang w:val="fr-FR"/>
        </w:rPr>
        <w:t>Il s</w:t>
      </w:r>
      <w:r w:rsidR="008F0143">
        <w:rPr>
          <w:lang w:val="fr-FR"/>
        </w:rPr>
        <w:t>’</w:t>
      </w:r>
      <w:r w:rsidR="00F8666E" w:rsidRPr="004D36F2">
        <w:rPr>
          <w:lang w:val="fr-FR"/>
        </w:rPr>
        <w:t xml:space="preserve">agit notamment des documents suivants: </w:t>
      </w:r>
      <w:r w:rsidR="00000000">
        <w:fldChar w:fldCharType="begin"/>
      </w:r>
      <w:r w:rsidR="00000000" w:rsidRPr="00611A9B">
        <w:rPr>
          <w:lang w:val="fr-FR"/>
          <w:rPrChange w:id="26" w:author="Frédérique JULLIARD" w:date="2023-05-24T15:23:00Z">
            <w:rPr/>
          </w:rPrChange>
        </w:rPr>
        <w:instrText xml:space="preserve"> HYPERLINK "https://library.wmo.int/index.php?lvl=notice_display&amp;id=20172" \l ".Y7fL6BVBw2x" </w:instrText>
      </w:r>
      <w:r w:rsidR="00000000">
        <w:fldChar w:fldCharType="separate"/>
      </w:r>
      <w:r w:rsidR="00F8666E" w:rsidRPr="004D36F2">
        <w:rPr>
          <w:rStyle w:val="Hyperlink"/>
          <w:i/>
          <w:iCs/>
          <w:lang w:val="fr-FR"/>
        </w:rPr>
        <w:t>Guidelines on the Role, Operation and Management of National Meteorological and Hydrological Services</w:t>
      </w:r>
      <w:r w:rsidR="00000000">
        <w:rPr>
          <w:rStyle w:val="Hyperlink"/>
          <w:i/>
          <w:iCs/>
          <w:lang w:val="fr-FR"/>
        </w:rPr>
        <w:fldChar w:fldCharType="end"/>
      </w:r>
      <w:r w:rsidR="00F8666E" w:rsidRPr="004D36F2">
        <w:rPr>
          <w:lang w:val="fr-FR"/>
        </w:rPr>
        <w:t xml:space="preserve"> (WMO-No. 1195), </w:t>
      </w:r>
      <w:r w:rsidR="00000000">
        <w:fldChar w:fldCharType="begin"/>
      </w:r>
      <w:r w:rsidR="00000000" w:rsidRPr="00611A9B">
        <w:rPr>
          <w:lang w:val="fr-FR"/>
          <w:rPrChange w:id="27" w:author="Frédérique JULLIARD" w:date="2023-05-24T15:23:00Z">
            <w:rPr/>
          </w:rPrChange>
        </w:rPr>
        <w:instrText xml:space="preserve"> HYPERLINK "https://library.wmo.int/?lvl=notice_display&amp;id=7470" \l ".Y7fMIxVBw2w" </w:instrText>
      </w:r>
      <w:r w:rsidR="00000000">
        <w:fldChar w:fldCharType="separate"/>
      </w:r>
      <w:r w:rsidR="00F8666E" w:rsidRPr="004D36F2">
        <w:rPr>
          <w:rStyle w:val="Hyperlink"/>
          <w:i/>
          <w:iCs/>
          <w:lang w:val="fr-FR"/>
        </w:rPr>
        <w:t>Guide de l</w:t>
      </w:r>
      <w:r w:rsidR="008F0143">
        <w:rPr>
          <w:rStyle w:val="Hyperlink"/>
          <w:i/>
          <w:iCs/>
          <w:lang w:val="fr-FR"/>
        </w:rPr>
        <w:t>’</w:t>
      </w:r>
      <w:r w:rsidR="00F8666E" w:rsidRPr="004D36F2">
        <w:rPr>
          <w:rStyle w:val="Hyperlink"/>
          <w:i/>
          <w:iCs/>
          <w:lang w:val="fr-FR"/>
        </w:rPr>
        <w:t>assistance météorologique aux activités maritimes</w:t>
      </w:r>
      <w:r w:rsidR="00000000">
        <w:rPr>
          <w:rStyle w:val="Hyperlink"/>
          <w:i/>
          <w:iCs/>
          <w:lang w:val="fr-FR"/>
        </w:rPr>
        <w:fldChar w:fldCharType="end"/>
      </w:r>
      <w:r w:rsidR="00F8666E" w:rsidRPr="004D36F2">
        <w:rPr>
          <w:lang w:val="fr-FR"/>
        </w:rPr>
        <w:t xml:space="preserve"> (OMM-N° 471), </w:t>
      </w:r>
      <w:r w:rsidR="00000000">
        <w:fldChar w:fldCharType="begin"/>
      </w:r>
      <w:r w:rsidR="00000000" w:rsidRPr="00611A9B">
        <w:rPr>
          <w:lang w:val="fr-FR"/>
          <w:rPrChange w:id="28" w:author="Frédérique JULLIARD" w:date="2023-05-24T15:23:00Z">
            <w:rPr/>
          </w:rPrChange>
        </w:rPr>
        <w:instrText xml:space="preserve"> HYPERLINK "https://library.wmo.int/index.php?lvl=notice_display&amp;id=6870" \l ".Y7fMSRVBw2z" </w:instrText>
      </w:r>
      <w:r w:rsidR="00000000">
        <w:fldChar w:fldCharType="separate"/>
      </w:r>
      <w:r w:rsidR="00935CA7">
        <w:rPr>
          <w:rStyle w:val="Hyperlink"/>
          <w:i/>
          <w:iCs/>
          <w:lang w:val="fr-FR"/>
        </w:rPr>
        <w:t>Messages météorologiques, Volume D, renseignements pour la navigation maritime</w:t>
      </w:r>
      <w:r w:rsidR="00000000">
        <w:rPr>
          <w:rStyle w:val="Hyperlink"/>
          <w:i/>
          <w:iCs/>
          <w:lang w:val="fr-FR"/>
        </w:rPr>
        <w:fldChar w:fldCharType="end"/>
      </w:r>
      <w:r w:rsidR="00F8666E" w:rsidRPr="004D36F2">
        <w:rPr>
          <w:lang w:val="fr-FR"/>
        </w:rPr>
        <w:t xml:space="preserve"> (WMO-No. 9) et </w:t>
      </w:r>
      <w:r w:rsidR="00000000">
        <w:fldChar w:fldCharType="begin"/>
      </w:r>
      <w:r w:rsidR="00000000" w:rsidRPr="00611A9B">
        <w:rPr>
          <w:lang w:val="fr-FR"/>
          <w:rPrChange w:id="29" w:author="Frédérique JULLIARD" w:date="2023-05-24T15:23:00Z">
            <w:rPr/>
          </w:rPrChange>
        </w:rPr>
        <w:instrText xml:space="preserve"> HYPERLINK "https://library.wmo.int/index.php?lvl=notice_display&amp;id=7547" \l ".Y7fMgxVBw2w" </w:instrText>
      </w:r>
      <w:r w:rsidR="00000000">
        <w:fldChar w:fldCharType="separate"/>
      </w:r>
      <w:r w:rsidR="00F8666E" w:rsidRPr="004D36F2">
        <w:rPr>
          <w:rStyle w:val="Hyperlink"/>
          <w:i/>
          <w:iCs/>
          <w:lang w:val="fr-FR"/>
        </w:rPr>
        <w:t>Manuel de l</w:t>
      </w:r>
      <w:r w:rsidR="008F0143">
        <w:rPr>
          <w:rStyle w:val="Hyperlink"/>
          <w:i/>
          <w:iCs/>
          <w:lang w:val="fr-FR"/>
        </w:rPr>
        <w:t>’</w:t>
      </w:r>
      <w:r w:rsidR="00F8666E" w:rsidRPr="004D36F2">
        <w:rPr>
          <w:rStyle w:val="Hyperlink"/>
          <w:i/>
          <w:iCs/>
          <w:lang w:val="fr-FR"/>
        </w:rPr>
        <w:t xml:space="preserve">assistance météorologique aux activités maritimes – </w:t>
      </w:r>
      <w:r w:rsidR="00213327">
        <w:rPr>
          <w:rStyle w:val="Hyperlink"/>
          <w:i/>
          <w:iCs/>
          <w:lang w:val="fr-FR"/>
        </w:rPr>
        <w:t>V</w:t>
      </w:r>
      <w:r w:rsidR="00F8666E" w:rsidRPr="004D36F2">
        <w:rPr>
          <w:rStyle w:val="Hyperlink"/>
          <w:i/>
          <w:iCs/>
          <w:lang w:val="fr-FR"/>
        </w:rPr>
        <w:t>olume I – Aspects mondiaux</w:t>
      </w:r>
      <w:r w:rsidR="00000000">
        <w:rPr>
          <w:rStyle w:val="Hyperlink"/>
          <w:i/>
          <w:iCs/>
          <w:lang w:val="fr-FR"/>
        </w:rPr>
        <w:fldChar w:fldCharType="end"/>
      </w:r>
      <w:r w:rsidR="00F8666E" w:rsidRPr="004D36F2">
        <w:rPr>
          <w:lang w:val="fr-FR"/>
        </w:rPr>
        <w:t xml:space="preserve"> (OMM-N°</w:t>
      </w:r>
      <w:r w:rsidR="00F8666E">
        <w:rPr>
          <w:lang w:val="fr-FR"/>
        </w:rPr>
        <w:t> </w:t>
      </w:r>
      <w:r w:rsidR="00F8666E" w:rsidRPr="004D36F2">
        <w:rPr>
          <w:lang w:val="fr-FR"/>
        </w:rPr>
        <w:t>558).</w:t>
      </w:r>
      <w:r w:rsidRPr="00F8666E">
        <w:rPr>
          <w:lang w:val="fr-FR"/>
        </w:rPr>
        <w:t xml:space="preserve"> </w:t>
      </w:r>
      <w:r w:rsidR="00CD6025" w:rsidRPr="00CD6025">
        <w:rPr>
          <w:lang w:val="fr-FR"/>
        </w:rPr>
        <w:t>L</w:t>
      </w:r>
      <w:r w:rsidR="008F0143">
        <w:rPr>
          <w:lang w:val="fr-FR"/>
        </w:rPr>
        <w:t>’</w:t>
      </w:r>
      <w:r w:rsidR="00CD6025" w:rsidRPr="00CD6025">
        <w:rPr>
          <w:lang w:val="fr-FR"/>
        </w:rPr>
        <w:t>OMM joue un rôle essentiel par la promulgation de normes pour les services de météorologie maritime, notamment au moyen de la Convention internationale pour la sauvegarde de la vie humaine en mer (SOLAS) de 1974 et les amendements adoptés en 2000, en particulier le chapitre V, règle 5.</w:t>
      </w:r>
      <w:r w:rsidR="00CD6025">
        <w:rPr>
          <w:lang w:val="fr-FR"/>
        </w:rPr>
        <w:t xml:space="preserve"> </w:t>
      </w:r>
      <w:r w:rsidR="00EC4AC8" w:rsidRPr="00EC4AC8">
        <w:rPr>
          <w:lang w:val="fr-FR"/>
        </w:rPr>
        <w:t>La résolution de l</w:t>
      </w:r>
      <w:r w:rsidR="008F0143">
        <w:rPr>
          <w:lang w:val="fr-FR"/>
        </w:rPr>
        <w:t>’</w:t>
      </w:r>
      <w:r w:rsidR="00EC4AC8" w:rsidRPr="00EC4AC8">
        <w:rPr>
          <w:lang w:val="fr-FR"/>
        </w:rPr>
        <w:t>Organisation maritime internationale A.1051(27), modifiée par la résolution MSC.470(101) – Amendements au document d</w:t>
      </w:r>
      <w:r w:rsidR="008F0143">
        <w:rPr>
          <w:lang w:val="fr-FR"/>
        </w:rPr>
        <w:t>’</w:t>
      </w:r>
      <w:r w:rsidR="00EC4AC8" w:rsidRPr="00EC4AC8">
        <w:rPr>
          <w:lang w:val="fr-FR"/>
        </w:rPr>
        <w:t>orientation sur le Service mondial de renseignements et d</w:t>
      </w:r>
      <w:r w:rsidR="008F0143">
        <w:rPr>
          <w:lang w:val="fr-FR"/>
        </w:rPr>
        <w:t>’</w:t>
      </w:r>
      <w:r w:rsidR="00EC4AC8" w:rsidRPr="00EC4AC8">
        <w:rPr>
          <w:lang w:val="fr-FR"/>
        </w:rPr>
        <w:t>avis relatifs à la météorologie maritime et à l</w:t>
      </w:r>
      <w:r w:rsidR="008F0143">
        <w:rPr>
          <w:lang w:val="fr-FR"/>
        </w:rPr>
        <w:t>’</w:t>
      </w:r>
      <w:r w:rsidR="00EC4AC8" w:rsidRPr="00EC4AC8">
        <w:rPr>
          <w:lang w:val="fr-FR"/>
        </w:rPr>
        <w:t>océanographie de l</w:t>
      </w:r>
      <w:r w:rsidR="008F0143">
        <w:rPr>
          <w:lang w:val="fr-FR"/>
        </w:rPr>
        <w:t>’</w:t>
      </w:r>
      <w:r w:rsidR="00EC4AC8" w:rsidRPr="00EC4AC8">
        <w:rPr>
          <w:lang w:val="fr-FR"/>
        </w:rPr>
        <w:t>OMI/OMM (14 juin 2019) et la résolution A.707(17) – Redevances applicables aux messages de détresse, d</w:t>
      </w:r>
      <w:r w:rsidR="008F0143">
        <w:rPr>
          <w:lang w:val="fr-FR"/>
        </w:rPr>
        <w:t>’</w:t>
      </w:r>
      <w:r w:rsidR="00EC4AC8" w:rsidRPr="00EC4AC8">
        <w:rPr>
          <w:lang w:val="fr-FR"/>
        </w:rPr>
        <w:t xml:space="preserve">urgence et de sécurité acheminés par le système Inmarsat (6 novembre 1991) fournissent des </w:t>
      </w:r>
      <w:r w:rsidR="00EC4AC8" w:rsidRPr="00747810">
        <w:rPr>
          <w:lang w:val="fr-FR"/>
        </w:rPr>
        <w:t>éléments clés pour contribuer à la sécurité de la navigation dans le cadre de la mise en œuvre de la Convention SOLAS.</w:t>
      </w:r>
      <w:r w:rsidR="00E77049" w:rsidRPr="00747810">
        <w:rPr>
          <w:lang w:val="fr-FR"/>
        </w:rPr>
        <w:t xml:space="preserve"> </w:t>
      </w:r>
      <w:r w:rsidR="00203576" w:rsidRPr="00747810">
        <w:rPr>
          <w:lang w:val="fr-FR"/>
        </w:rPr>
        <w:t>Tous ces éléments ont guidé la réalisation de l</w:t>
      </w:r>
      <w:r w:rsidR="008F0143">
        <w:rPr>
          <w:lang w:val="fr-FR"/>
        </w:rPr>
        <w:t>’</w:t>
      </w:r>
      <w:r w:rsidR="00203576" w:rsidRPr="00747810">
        <w:rPr>
          <w:lang w:val="fr-FR"/>
        </w:rPr>
        <w:t>étude.</w:t>
      </w:r>
    </w:p>
    <w:p w14:paraId="777AC7F7" w14:textId="2A0B3B9E" w:rsidR="008B432A" w:rsidRPr="00F11BCD" w:rsidRDefault="008B432A" w:rsidP="008B432A">
      <w:pPr>
        <w:pStyle w:val="WMOBodyText"/>
        <w:tabs>
          <w:tab w:val="left" w:pos="1134"/>
        </w:tabs>
        <w:spacing w:after="240"/>
        <w:ind w:hanging="11"/>
        <w:rPr>
          <w:lang w:val="fr-FR"/>
        </w:rPr>
      </w:pPr>
      <w:r w:rsidRPr="00747810">
        <w:rPr>
          <w:lang w:val="fr-FR"/>
        </w:rPr>
        <w:t>4.</w:t>
      </w:r>
      <w:r w:rsidRPr="00747810">
        <w:rPr>
          <w:lang w:val="fr-FR"/>
        </w:rPr>
        <w:tab/>
      </w:r>
      <w:r w:rsidR="00AC5449" w:rsidRPr="00747810">
        <w:rPr>
          <w:lang w:val="fr-FR"/>
        </w:rPr>
        <w:t>Conformément à la demande formulée par le Dix-huitième Congrès météorologique mondial, la Division des services maritimes de l</w:t>
      </w:r>
      <w:r w:rsidR="008F0143">
        <w:rPr>
          <w:lang w:val="fr-FR"/>
        </w:rPr>
        <w:t>’</w:t>
      </w:r>
      <w:r w:rsidR="00AC5449" w:rsidRPr="00747810">
        <w:rPr>
          <w:lang w:val="fr-FR"/>
        </w:rPr>
        <w:t xml:space="preserve">OMM a réalisé </w:t>
      </w:r>
      <w:r w:rsidR="00D403B8">
        <w:rPr>
          <w:lang w:val="fr-FR"/>
        </w:rPr>
        <w:t>de</w:t>
      </w:r>
      <w:r w:rsidR="00AC5449" w:rsidRPr="00747810">
        <w:rPr>
          <w:lang w:val="fr-FR"/>
        </w:rPr>
        <w:t xml:space="preserve"> janvier </w:t>
      </w:r>
      <w:r w:rsidR="00D403B8">
        <w:rPr>
          <w:lang w:val="fr-FR"/>
        </w:rPr>
        <w:t xml:space="preserve">à </w:t>
      </w:r>
      <w:r w:rsidR="00AC5449" w:rsidRPr="00747810">
        <w:rPr>
          <w:lang w:val="fr-FR"/>
        </w:rPr>
        <w:t>février 2021 une enquête auprès des Membres dont les résultats ont été analysés et exploités pour formuler les questions posées lors des entretiens menés ultérieurement</w:t>
      </w:r>
      <w:r w:rsidRPr="00747810">
        <w:rPr>
          <w:lang w:val="fr-FR"/>
        </w:rPr>
        <w:t xml:space="preserve">. </w:t>
      </w:r>
      <w:r w:rsidR="00B70B59" w:rsidRPr="00747810">
        <w:rPr>
          <w:lang w:val="fr-FR"/>
        </w:rPr>
        <w:t>Cette enquête avait pour but de comprendre la nature générale des services maritimes assurés par les Membres</w:t>
      </w:r>
      <w:r w:rsidRPr="00747810">
        <w:rPr>
          <w:lang w:val="fr-FR"/>
        </w:rPr>
        <w:t xml:space="preserve">. </w:t>
      </w:r>
      <w:r w:rsidR="00B70B59" w:rsidRPr="00747810">
        <w:rPr>
          <w:lang w:val="fr-FR"/>
        </w:rPr>
        <w:t>Ses résultats ne sont pas examinés dans le détail dans le présent document pour des raisons de confidentialité, compte tenu de la nature des informations qu</w:t>
      </w:r>
      <w:r w:rsidR="008F0143">
        <w:rPr>
          <w:lang w:val="fr-FR"/>
        </w:rPr>
        <w:t>’</w:t>
      </w:r>
      <w:r w:rsidR="00B70B59" w:rsidRPr="00747810">
        <w:rPr>
          <w:lang w:val="fr-FR"/>
        </w:rPr>
        <w:t>ils renferment</w:t>
      </w:r>
      <w:r w:rsidRPr="00747810">
        <w:rPr>
          <w:lang w:val="fr-FR"/>
        </w:rPr>
        <w:t xml:space="preserve">. </w:t>
      </w:r>
      <w:r w:rsidR="00405A4B" w:rsidRPr="00747810">
        <w:rPr>
          <w:lang w:val="fr-FR"/>
        </w:rPr>
        <w:t xml:space="preserve">En résumé, il est ressorti de cette enquête que plusieurs États côtiers considéraient </w:t>
      </w:r>
      <w:r w:rsidR="00405A4B" w:rsidRPr="00D61030">
        <w:rPr>
          <w:lang w:val="fr-FR"/>
        </w:rPr>
        <w:t xml:space="preserve">que leur capacité à fournir une assistance météorologique aux activités maritimes (AMM) était limitée par des considérations financières et que la génération de revenus supplémentaires </w:t>
      </w:r>
      <w:r w:rsidR="00405A4B" w:rsidRPr="00C128FA">
        <w:rPr>
          <w:lang w:val="fr-FR"/>
        </w:rPr>
        <w:t>leur permettrait d</w:t>
      </w:r>
      <w:r w:rsidR="008F0143">
        <w:rPr>
          <w:lang w:val="fr-FR"/>
        </w:rPr>
        <w:t>’</w:t>
      </w:r>
      <w:r w:rsidR="00405A4B" w:rsidRPr="00C128FA">
        <w:rPr>
          <w:lang w:val="fr-FR"/>
        </w:rPr>
        <w:t xml:space="preserve">améliorer et de développer leurs services actuels. </w:t>
      </w:r>
      <w:r w:rsidR="006E5294" w:rsidRPr="00C128FA">
        <w:rPr>
          <w:lang w:val="fr-FR"/>
        </w:rPr>
        <w:t>S</w:t>
      </w:r>
      <w:r w:rsidR="008F0143">
        <w:rPr>
          <w:lang w:val="fr-FR"/>
        </w:rPr>
        <w:t>’</w:t>
      </w:r>
      <w:r w:rsidR="006E5294" w:rsidRPr="00C128FA">
        <w:rPr>
          <w:lang w:val="fr-FR"/>
        </w:rPr>
        <w:t xml:space="preserve">il ressort du document </w:t>
      </w:r>
      <w:r w:rsidR="00000000">
        <w:fldChar w:fldCharType="begin"/>
      </w:r>
      <w:r w:rsidR="00000000" w:rsidRPr="00611A9B">
        <w:rPr>
          <w:lang w:val="fr-FR"/>
          <w:rPrChange w:id="30" w:author="Frédérique JULLIARD" w:date="2023-05-24T15:23:00Z">
            <w:rPr/>
          </w:rPrChange>
        </w:rPr>
        <w:instrText xml:space="preserve"> HYPERLINK "https://meetings.wmo.int/Cg-19/InformationDocuments/Forms/AllItems.aspx" </w:instrText>
      </w:r>
      <w:r w:rsidR="00000000">
        <w:fldChar w:fldCharType="separate"/>
      </w:r>
      <w:r w:rsidR="006E5294" w:rsidRPr="00C128FA">
        <w:rPr>
          <w:rStyle w:val="Hyperlink"/>
          <w:rFonts w:eastAsia="MS Mincho"/>
          <w:lang w:val="fr-FR"/>
        </w:rPr>
        <w:t>Cg-19/INF. 4.1(6)</w:t>
      </w:r>
      <w:r w:rsidR="00000000">
        <w:rPr>
          <w:rStyle w:val="Hyperlink"/>
          <w:rFonts w:eastAsia="MS Mincho"/>
          <w:lang w:val="fr-FR"/>
        </w:rPr>
        <w:fldChar w:fldCharType="end"/>
      </w:r>
      <w:r w:rsidR="006E5294" w:rsidRPr="00C128FA">
        <w:rPr>
          <w:lang w:val="fr-FR"/>
        </w:rPr>
        <w:t xml:space="preserve"> que cette préoccupation a été exprimée avec plus de vigueur dans certaines régions que dans d</w:t>
      </w:r>
      <w:r w:rsidR="008F0143">
        <w:rPr>
          <w:lang w:val="fr-FR"/>
        </w:rPr>
        <w:t>’</w:t>
      </w:r>
      <w:r w:rsidR="006E5294" w:rsidRPr="00C128FA">
        <w:rPr>
          <w:lang w:val="fr-FR"/>
        </w:rPr>
        <w:t>autres, elle est globalement commune à toutes les Régions de l</w:t>
      </w:r>
      <w:r w:rsidR="008F0143">
        <w:rPr>
          <w:lang w:val="fr-FR"/>
        </w:rPr>
        <w:t>’</w:t>
      </w:r>
      <w:r w:rsidR="006E5294" w:rsidRPr="00C128FA">
        <w:rPr>
          <w:lang w:val="fr-FR"/>
        </w:rPr>
        <w:t xml:space="preserve">OMM. </w:t>
      </w:r>
      <w:r w:rsidR="00725AAA" w:rsidRPr="00C128FA">
        <w:rPr>
          <w:lang w:val="fr-FR"/>
        </w:rPr>
        <w:t>Ces observations ont démontré la nécessité d</w:t>
      </w:r>
      <w:r w:rsidR="008F0143">
        <w:rPr>
          <w:lang w:val="fr-FR"/>
        </w:rPr>
        <w:t>’</w:t>
      </w:r>
      <w:r w:rsidR="00725AAA" w:rsidRPr="00C128FA">
        <w:rPr>
          <w:lang w:val="fr-FR"/>
        </w:rPr>
        <w:t>étudier plus avant les causes sous-jacentes des difficultés financières rencontrées par les Membres de l</w:t>
      </w:r>
      <w:r w:rsidR="008F0143">
        <w:rPr>
          <w:lang w:val="fr-FR"/>
        </w:rPr>
        <w:t>’</w:t>
      </w:r>
      <w:r w:rsidR="00725AAA" w:rsidRPr="00C128FA">
        <w:rPr>
          <w:lang w:val="fr-FR"/>
        </w:rPr>
        <w:t>OMM et de formuler des recommandations à leur intention</w:t>
      </w:r>
      <w:r w:rsidRPr="00C128FA">
        <w:rPr>
          <w:lang w:val="fr-FR"/>
        </w:rPr>
        <w:t xml:space="preserve">. </w:t>
      </w:r>
      <w:r w:rsidR="00F11BCD" w:rsidRPr="00C128FA">
        <w:rPr>
          <w:lang w:val="fr-FR"/>
        </w:rPr>
        <w:t>Il</w:t>
      </w:r>
      <w:r w:rsidR="00B2079E">
        <w:rPr>
          <w:lang w:val="en-CH"/>
        </w:rPr>
        <w:t> </w:t>
      </w:r>
      <w:r w:rsidR="00F11BCD" w:rsidRPr="00C128FA">
        <w:rPr>
          <w:lang w:val="fr-FR"/>
        </w:rPr>
        <w:t>a été conclu qu</w:t>
      </w:r>
      <w:r w:rsidR="008F0143">
        <w:rPr>
          <w:lang w:val="fr-FR"/>
        </w:rPr>
        <w:t>’</w:t>
      </w:r>
      <w:r w:rsidR="00F11BCD" w:rsidRPr="00C128FA">
        <w:rPr>
          <w:lang w:val="fr-FR"/>
        </w:rPr>
        <w:t>il était nécessaire de donner plus d</w:t>
      </w:r>
      <w:r w:rsidR="008F0143">
        <w:rPr>
          <w:lang w:val="fr-FR"/>
        </w:rPr>
        <w:t>’</w:t>
      </w:r>
      <w:r w:rsidR="00F11BCD" w:rsidRPr="00C128FA">
        <w:rPr>
          <w:lang w:val="fr-FR"/>
        </w:rPr>
        <w:t>ampleur à l</w:t>
      </w:r>
      <w:r w:rsidR="008F0143">
        <w:rPr>
          <w:lang w:val="fr-FR"/>
        </w:rPr>
        <w:t>’</w:t>
      </w:r>
      <w:r w:rsidR="00F11BCD" w:rsidRPr="00C128FA">
        <w:rPr>
          <w:lang w:val="fr-FR"/>
        </w:rPr>
        <w:t xml:space="preserve">étude entreprise en 2021 </w:t>
      </w:r>
      <w:r w:rsidR="00F11BCD" w:rsidRPr="00C128FA">
        <w:rPr>
          <w:lang w:val="fr-FR"/>
        </w:rPr>
        <w:lastRenderedPageBreak/>
        <w:t>afin</w:t>
      </w:r>
      <w:r w:rsidR="00FE01E7">
        <w:rPr>
          <w:lang w:val="en-CH"/>
        </w:rPr>
        <w:t> </w:t>
      </w:r>
      <w:r w:rsidR="00F11BCD" w:rsidRPr="00F11BCD">
        <w:rPr>
          <w:lang w:val="fr-FR"/>
        </w:rPr>
        <w:t>d</w:t>
      </w:r>
      <w:r w:rsidR="008F0143">
        <w:rPr>
          <w:lang w:val="fr-FR"/>
        </w:rPr>
        <w:t>’</w:t>
      </w:r>
      <w:r w:rsidR="00F11BCD" w:rsidRPr="00F11BCD">
        <w:rPr>
          <w:lang w:val="fr-FR"/>
        </w:rPr>
        <w:t>obtenir davantage de détails sur le mode de financement de l</w:t>
      </w:r>
      <w:r w:rsidR="008F0143">
        <w:rPr>
          <w:lang w:val="fr-FR"/>
        </w:rPr>
        <w:t>’</w:t>
      </w:r>
      <w:r w:rsidR="00F11BCD" w:rsidRPr="00F11BCD">
        <w:rPr>
          <w:lang w:val="fr-FR"/>
        </w:rPr>
        <w:t>AMM, la fourniture de services au-delà de la diffusion de renseignements de base pour la sécurité maritime au titre de la Convention SOLAS, la définition des demandes des clients, la nature de la législation nationale en vigueur visant à faciliter la facturation des services, les mécanismes de recouvrement des coûts existants et la proportion des revenus revenant à l</w:t>
      </w:r>
      <w:r w:rsidR="008F0143">
        <w:rPr>
          <w:lang w:val="fr-FR"/>
        </w:rPr>
        <w:t>’</w:t>
      </w:r>
      <w:r w:rsidR="00F11BCD" w:rsidRPr="00F11BCD">
        <w:rPr>
          <w:lang w:val="fr-FR"/>
        </w:rPr>
        <w:t>AMM.</w:t>
      </w:r>
      <w:r w:rsidRPr="00F11BCD">
        <w:rPr>
          <w:lang w:val="fr-FR"/>
        </w:rPr>
        <w:t xml:space="preserve"> </w:t>
      </w:r>
    </w:p>
    <w:p w14:paraId="3C563E86" w14:textId="19F8B8B8" w:rsidR="008B432A" w:rsidRDefault="00F01D0C" w:rsidP="008B432A">
      <w:pPr>
        <w:pStyle w:val="WMOBodyText"/>
        <w:tabs>
          <w:tab w:val="left" w:pos="567"/>
        </w:tabs>
        <w:spacing w:before="0"/>
        <w:rPr>
          <w:b/>
          <w:bCs/>
        </w:rPr>
      </w:pPr>
      <w:r>
        <w:rPr>
          <w:b/>
          <w:bCs/>
        </w:rPr>
        <w:t>Mesure attendue</w:t>
      </w:r>
    </w:p>
    <w:p w14:paraId="53A974D1" w14:textId="77777777" w:rsidR="008B432A" w:rsidRPr="00F72F4D" w:rsidRDefault="008B432A" w:rsidP="008B432A">
      <w:pPr>
        <w:pStyle w:val="WMOBodyText"/>
        <w:tabs>
          <w:tab w:val="left" w:pos="567"/>
        </w:tabs>
        <w:spacing w:before="0"/>
        <w:rPr>
          <w:b/>
          <w:bCs/>
        </w:rPr>
      </w:pPr>
    </w:p>
    <w:p w14:paraId="26F36379" w14:textId="54A474C4" w:rsidR="008B432A" w:rsidRDefault="00611A9B" w:rsidP="00611A9B">
      <w:pPr>
        <w:pStyle w:val="WMOBodyText"/>
        <w:tabs>
          <w:tab w:val="left" w:pos="1134"/>
        </w:tabs>
        <w:spacing w:before="0"/>
        <w:ind w:hanging="11"/>
        <w:rPr>
          <w:lang w:val="en-CH"/>
        </w:rPr>
      </w:pPr>
      <w:bookmarkStart w:id="31" w:name="_Ref108012355"/>
      <w:r>
        <w:rPr>
          <w:lang w:val="en-CH"/>
        </w:rPr>
        <w:t>1.</w:t>
      </w:r>
      <w:r>
        <w:rPr>
          <w:lang w:val="en-CH"/>
        </w:rPr>
        <w:tab/>
      </w:r>
      <w:r w:rsidR="00F01D0C" w:rsidRPr="00F01D0C">
        <w:rPr>
          <w:lang w:val="fr-FR"/>
        </w:rPr>
        <w:t>Compte tenu de ce qui précède, le Con</w:t>
      </w:r>
      <w:r w:rsidR="00F01D0C">
        <w:rPr>
          <w:lang w:val="fr-FR"/>
        </w:rPr>
        <w:t>grès</w:t>
      </w:r>
      <w:r w:rsidR="00F01D0C" w:rsidRPr="00F01D0C">
        <w:rPr>
          <w:lang w:val="fr-FR"/>
        </w:rPr>
        <w:t xml:space="preserve"> </w:t>
      </w:r>
      <w:r w:rsidR="00F01D0C">
        <w:rPr>
          <w:lang w:val="fr-FR"/>
        </w:rPr>
        <w:t xml:space="preserve">est invité à </w:t>
      </w:r>
      <w:r w:rsidR="00F01D0C" w:rsidRPr="00F01D0C">
        <w:rPr>
          <w:lang w:val="fr-FR"/>
        </w:rPr>
        <w:t xml:space="preserve">adopter le </w:t>
      </w:r>
      <w:r w:rsidR="00000000">
        <w:fldChar w:fldCharType="begin"/>
      </w:r>
      <w:r w:rsidR="00000000" w:rsidRPr="00611A9B">
        <w:rPr>
          <w:lang w:val="fr-FR"/>
          <w:rPrChange w:id="32" w:author="Frédérique JULLIARD" w:date="2023-05-24T15:23:00Z">
            <w:rPr/>
          </w:rPrChange>
        </w:rPr>
        <w:instrText xml:space="preserve"> HYPERLINK \l "_Draft_Resolution_4.1(6)/1" </w:instrText>
      </w:r>
      <w:r w:rsidR="00000000">
        <w:fldChar w:fldCharType="separate"/>
      </w:r>
      <w:r w:rsidR="00F01D0C">
        <w:rPr>
          <w:rStyle w:val="Hyperlink"/>
          <w:lang w:val="fr-FR"/>
        </w:rPr>
        <w:t>projet</w:t>
      </w:r>
      <w:r w:rsidR="008B432A" w:rsidRPr="00F01D0C">
        <w:rPr>
          <w:rStyle w:val="Hyperlink"/>
          <w:lang w:val="fr-FR"/>
        </w:rPr>
        <w:t xml:space="preserve"> </w:t>
      </w:r>
      <w:r w:rsidR="00F01D0C">
        <w:rPr>
          <w:rStyle w:val="Hyperlink"/>
          <w:lang w:val="fr-FR"/>
        </w:rPr>
        <w:t xml:space="preserve">de résolution </w:t>
      </w:r>
      <w:r w:rsidR="008B432A" w:rsidRPr="00F01D0C">
        <w:rPr>
          <w:rStyle w:val="Hyperlink"/>
          <w:lang w:val="fr-FR"/>
        </w:rPr>
        <w:t>4.1(6)</w:t>
      </w:r>
      <w:r w:rsidR="008B432A" w:rsidRPr="0090363B">
        <w:rPr>
          <w:rStyle w:val="Hyperlink"/>
          <w:lang w:val="en-CH"/>
        </w:rPr>
        <w:t>/1</w:t>
      </w:r>
      <w:r w:rsidR="008B432A" w:rsidRPr="00F01D0C">
        <w:rPr>
          <w:rStyle w:val="Hyperlink"/>
          <w:lang w:val="fr-FR"/>
        </w:rPr>
        <w:t xml:space="preserve"> (Cg</w:t>
      </w:r>
      <w:r w:rsidR="008B432A" w:rsidRPr="00F01D0C">
        <w:rPr>
          <w:rStyle w:val="Hyperlink"/>
          <w:lang w:val="fr-FR"/>
        </w:rPr>
        <w:noBreakHyphen/>
        <w:t>19)</w:t>
      </w:r>
      <w:bookmarkEnd w:id="31"/>
      <w:r w:rsidR="00000000">
        <w:rPr>
          <w:rStyle w:val="Hyperlink"/>
          <w:lang w:val="fr-FR"/>
        </w:rPr>
        <w:fldChar w:fldCharType="end"/>
      </w:r>
      <w:r w:rsidR="008B432A" w:rsidRPr="0090363B">
        <w:rPr>
          <w:lang w:val="en-CH"/>
        </w:rPr>
        <w:t>.</w:t>
      </w:r>
    </w:p>
    <w:p w14:paraId="623BE1DC" w14:textId="16E34430" w:rsidR="008B432A" w:rsidRPr="00C128FA" w:rsidRDefault="008B432A" w:rsidP="008B432A">
      <w:pPr>
        <w:tabs>
          <w:tab w:val="clear" w:pos="1134"/>
        </w:tabs>
        <w:jc w:val="center"/>
        <w:rPr>
          <w:sz w:val="24"/>
          <w:szCs w:val="24"/>
          <w:lang w:val="fr-FR"/>
        </w:rPr>
      </w:pPr>
      <w:r>
        <w:rPr>
          <w:lang w:val="en-CH"/>
        </w:rPr>
        <w:br w:type="page"/>
      </w:r>
      <w:bookmarkStart w:id="33" w:name="Res"/>
      <w:r w:rsidR="00DF4F36" w:rsidRPr="00C128FA">
        <w:rPr>
          <w:rFonts w:eastAsia="Verdana" w:cs="Verdana"/>
          <w:b/>
          <w:bCs/>
          <w:iCs/>
          <w:sz w:val="24"/>
          <w:szCs w:val="24"/>
          <w:lang w:val="fr-FR" w:eastAsia="zh-TW"/>
        </w:rPr>
        <w:lastRenderedPageBreak/>
        <w:t>PROJET DE RÉSOLUTION</w:t>
      </w:r>
    </w:p>
    <w:p w14:paraId="2E54AB03" w14:textId="46A7FEC1" w:rsidR="008B432A" w:rsidRPr="00C128FA" w:rsidRDefault="00DF4F36" w:rsidP="008B432A">
      <w:pPr>
        <w:pStyle w:val="Heading2"/>
        <w:rPr>
          <w:lang w:val="fr-FR"/>
        </w:rPr>
      </w:pPr>
      <w:bookmarkStart w:id="34" w:name="_Draft_Resolution_4.1(6)/1"/>
      <w:bookmarkEnd w:id="34"/>
      <w:r w:rsidRPr="00C128FA">
        <w:rPr>
          <w:lang w:val="fr-FR"/>
        </w:rPr>
        <w:t>Projet de ré</w:t>
      </w:r>
      <w:r w:rsidR="008B432A" w:rsidRPr="00C128FA">
        <w:rPr>
          <w:lang w:val="fr-FR"/>
        </w:rPr>
        <w:t>solution 4.1(6)/1 (Cg-19)</w:t>
      </w:r>
    </w:p>
    <w:bookmarkEnd w:id="33"/>
    <w:p w14:paraId="180A5EB7" w14:textId="77777777" w:rsidR="00656CB0" w:rsidRPr="005570A4" w:rsidRDefault="00656CB0" w:rsidP="00656CB0">
      <w:pPr>
        <w:pStyle w:val="WMOBodyText"/>
        <w:rPr>
          <w:b/>
          <w:bCs/>
          <w:lang w:val="fr-FR"/>
        </w:rPr>
      </w:pPr>
      <w:r>
        <w:rPr>
          <w:b/>
          <w:bCs/>
          <w:lang w:val="fr-FR"/>
        </w:rPr>
        <w:t>Modes de calcul des coûts des services de météorologie maritime</w:t>
      </w:r>
    </w:p>
    <w:p w14:paraId="60E03E16" w14:textId="77777777" w:rsidR="00656CB0" w:rsidRPr="003D64C2" w:rsidRDefault="00656CB0" w:rsidP="00656CB0">
      <w:pPr>
        <w:pStyle w:val="WMOBodyText"/>
        <w:rPr>
          <w:lang w:val="fr-FR"/>
        </w:rPr>
      </w:pPr>
      <w:r>
        <w:rPr>
          <w:lang w:val="fr-FR"/>
        </w:rPr>
        <w:t>LE CONGRÈS MÉTÉOROLOGIQUE MONDIAL,</w:t>
      </w:r>
    </w:p>
    <w:p w14:paraId="15BAC742" w14:textId="32E912F2" w:rsidR="00656CB0" w:rsidRPr="005570A4" w:rsidRDefault="00656CB0" w:rsidP="00656CB0">
      <w:pPr>
        <w:pStyle w:val="WMOBodyText"/>
        <w:rPr>
          <w:color w:val="000000" w:themeColor="text1"/>
          <w:lang w:val="fr-FR"/>
        </w:rPr>
      </w:pPr>
      <w:r>
        <w:rPr>
          <w:b/>
          <w:bCs/>
          <w:lang w:val="fr-FR"/>
        </w:rPr>
        <w:t xml:space="preserve">Ayant examiné </w:t>
      </w:r>
      <w:r>
        <w:rPr>
          <w:lang w:val="fr-FR"/>
        </w:rPr>
        <w:t xml:space="preserve">la </w:t>
      </w:r>
      <w:r w:rsidR="00000000">
        <w:fldChar w:fldCharType="begin"/>
      </w:r>
      <w:r w:rsidR="00000000" w:rsidRPr="00611A9B">
        <w:rPr>
          <w:lang w:val="fr-FR"/>
          <w:rPrChange w:id="35" w:author="Frédérique JULLIARD" w:date="2023-05-24T15:23:00Z">
            <w:rPr/>
          </w:rPrChange>
        </w:rPr>
        <w:instrText xml:space="preserve"> HYPERLINK "https://meetings.wmo.int/EC-76/_layouts/15/WopiFrame.aspx?sourcedoc=/EC-76/French/2.%20Version%20provisoire%20du%20rapport%20(documents%20approuv%C3%A9s)/EC-76-d03-1(17)-COST-OPTIONS-INVESTIGATION-approved_fr.docx&amp;action=default" </w:instrText>
      </w:r>
      <w:r w:rsidR="00000000">
        <w:fldChar w:fldCharType="separate"/>
      </w:r>
      <w:r w:rsidRPr="00F8718C">
        <w:rPr>
          <w:rStyle w:val="Hyperlink"/>
          <w:lang w:val="fr-FR"/>
        </w:rPr>
        <w:t>recommandation 3.1(17)/1 (EC-76)</w:t>
      </w:r>
      <w:r w:rsidR="00000000">
        <w:rPr>
          <w:rStyle w:val="Hyperlink"/>
          <w:lang w:val="fr-FR"/>
        </w:rPr>
        <w:fldChar w:fldCharType="end"/>
      </w:r>
      <w:r>
        <w:rPr>
          <w:lang w:val="fr-FR"/>
        </w:rPr>
        <w:t xml:space="preserve"> – Modes de calcul des coûts des services de météorologie maritime, et les propositions de recommandations concernant les modes de calcul des coûts pour les Membres de l</w:t>
      </w:r>
      <w:r w:rsidR="008F0143">
        <w:rPr>
          <w:lang w:val="fr-FR"/>
        </w:rPr>
        <w:t>’</w:t>
      </w:r>
      <w:r>
        <w:rPr>
          <w:lang w:val="fr-FR"/>
        </w:rPr>
        <w:t>OMM en matière de prestation de services de météorologie maritime, telles qu</w:t>
      </w:r>
      <w:r w:rsidR="008F0143">
        <w:rPr>
          <w:lang w:val="fr-FR"/>
        </w:rPr>
        <w:t>’</w:t>
      </w:r>
      <w:r>
        <w:rPr>
          <w:lang w:val="fr-FR"/>
        </w:rPr>
        <w:t>elles figurent dans l</w:t>
      </w:r>
      <w:r w:rsidR="008F0143">
        <w:rPr>
          <w:lang w:val="fr-FR"/>
        </w:rPr>
        <w:t>’</w:t>
      </w:r>
      <w:r w:rsidR="00000000">
        <w:fldChar w:fldCharType="begin"/>
      </w:r>
      <w:r w:rsidR="00000000" w:rsidRPr="00611A9B">
        <w:rPr>
          <w:lang w:val="fr-FR"/>
          <w:rPrChange w:id="36" w:author="Frédérique JULLIARD" w:date="2023-05-24T15:23:00Z">
            <w:rPr/>
          </w:rPrChange>
        </w:rPr>
        <w:instrText xml:space="preserve"> HYPERLINK \l "_Annex_to_draft" </w:instrText>
      </w:r>
      <w:r w:rsidR="00000000">
        <w:fldChar w:fldCharType="separate"/>
      </w:r>
      <w:r w:rsidRPr="00DC5254">
        <w:rPr>
          <w:rStyle w:val="Hyperlink"/>
          <w:lang w:val="fr-FR"/>
        </w:rPr>
        <w:t>annexe</w:t>
      </w:r>
      <w:r w:rsidR="00000000">
        <w:rPr>
          <w:rStyle w:val="Hyperlink"/>
          <w:lang w:val="fr-FR"/>
        </w:rPr>
        <w:fldChar w:fldCharType="end"/>
      </w:r>
      <w:r>
        <w:rPr>
          <w:lang w:val="fr-FR"/>
        </w:rPr>
        <w:t xml:space="preserve"> </w:t>
      </w:r>
      <w:r w:rsidR="001C208F">
        <w:rPr>
          <w:lang w:val="fr-FR"/>
        </w:rPr>
        <w:t>d</w:t>
      </w:r>
      <w:r>
        <w:rPr>
          <w:lang w:val="fr-FR"/>
        </w:rPr>
        <w:t>u présent projet de résolution,</w:t>
      </w:r>
    </w:p>
    <w:p w14:paraId="397AECB8" w14:textId="7FEBD38A" w:rsidR="00656CB0" w:rsidRPr="005570A4" w:rsidRDefault="00656CB0" w:rsidP="00656CB0">
      <w:pPr>
        <w:pStyle w:val="WMOBodyText"/>
        <w:rPr>
          <w:b/>
          <w:bCs/>
          <w:color w:val="000000" w:themeColor="text1"/>
          <w:lang w:val="fr-FR"/>
        </w:rPr>
      </w:pPr>
      <w:r>
        <w:rPr>
          <w:b/>
          <w:bCs/>
          <w:lang w:val="fr-FR"/>
        </w:rPr>
        <w:t>Ayant approuvé</w:t>
      </w:r>
      <w:r>
        <w:rPr>
          <w:lang w:val="fr-FR"/>
        </w:rPr>
        <w:t xml:space="preserve"> la </w:t>
      </w:r>
      <w:r w:rsidR="00000000">
        <w:fldChar w:fldCharType="begin"/>
      </w:r>
      <w:r w:rsidR="00000000" w:rsidRPr="00611A9B">
        <w:rPr>
          <w:lang w:val="fr-FR"/>
          <w:rPrChange w:id="37" w:author="Frédérique JULLIARD" w:date="2023-05-24T15:23:00Z">
            <w:rPr/>
          </w:rPrChange>
        </w:rPr>
        <w:instrText xml:space="preserve"> HYPERLINK "https://meetings.wmo.int/EC-76/_layouts/15/WopiFrame.aspx?sourcedoc=/EC-76/French/2.%20Version%20provisoire%20du%20rapport%20(documents%20approuv%C3%A9s)/EC-76-d03-1(17)-COST-OPTIONS-INVESTIGATION-approved_fr.docx&amp;action=default" </w:instrText>
      </w:r>
      <w:r w:rsidR="00000000">
        <w:fldChar w:fldCharType="separate"/>
      </w:r>
      <w:r w:rsidRPr="00F8718C">
        <w:rPr>
          <w:rStyle w:val="Hyperlink"/>
          <w:lang w:val="fr-FR"/>
        </w:rPr>
        <w:t>recommandation 3.1(17)/1 (EC-76)</w:t>
      </w:r>
      <w:r w:rsidR="00000000">
        <w:rPr>
          <w:rStyle w:val="Hyperlink"/>
          <w:lang w:val="fr-FR"/>
        </w:rPr>
        <w:fldChar w:fldCharType="end"/>
      </w:r>
      <w:r>
        <w:rPr>
          <w:lang w:val="fr-FR"/>
        </w:rPr>
        <w:t xml:space="preserve">, </w:t>
      </w:r>
    </w:p>
    <w:p w14:paraId="4C661153" w14:textId="30200FF9" w:rsidR="008B432A" w:rsidRPr="00656CB0" w:rsidRDefault="00656CB0" w:rsidP="008B432A">
      <w:pPr>
        <w:pStyle w:val="WMOBodyText"/>
        <w:rPr>
          <w:color w:val="000000" w:themeColor="text1"/>
          <w:lang w:val="fr-FR"/>
        </w:rPr>
      </w:pPr>
      <w:r>
        <w:rPr>
          <w:b/>
          <w:bCs/>
          <w:lang w:val="fr-FR"/>
        </w:rPr>
        <w:t>Invite</w:t>
      </w:r>
      <w:r>
        <w:rPr>
          <w:lang w:val="fr-FR"/>
        </w:rPr>
        <w:t xml:space="preserve"> les Membres de l</w:t>
      </w:r>
      <w:r w:rsidR="008F0143">
        <w:rPr>
          <w:lang w:val="fr-FR"/>
        </w:rPr>
        <w:t>’</w:t>
      </w:r>
      <w:r>
        <w:rPr>
          <w:lang w:val="fr-FR"/>
        </w:rPr>
        <w:t>OMM à examiner les recommandations figurant dans l</w:t>
      </w:r>
      <w:r w:rsidR="008F0143">
        <w:rPr>
          <w:lang w:val="fr-FR"/>
        </w:rPr>
        <w:t>’</w:t>
      </w:r>
      <w:r w:rsidR="00000000">
        <w:fldChar w:fldCharType="begin"/>
      </w:r>
      <w:r w:rsidR="00000000" w:rsidRPr="00611A9B">
        <w:rPr>
          <w:lang w:val="fr-FR"/>
          <w:rPrChange w:id="38" w:author="Frédérique JULLIARD" w:date="2023-05-24T15:23:00Z">
            <w:rPr/>
          </w:rPrChange>
        </w:rPr>
        <w:instrText xml:space="preserve"> HYPERLINK \l "_Annex_to_draft" </w:instrText>
      </w:r>
      <w:r w:rsidR="00000000">
        <w:fldChar w:fldCharType="separate"/>
      </w:r>
      <w:r w:rsidRPr="00DC5254">
        <w:rPr>
          <w:rStyle w:val="Hyperlink"/>
          <w:lang w:val="fr-FR"/>
        </w:rPr>
        <w:t>annexe</w:t>
      </w:r>
      <w:r w:rsidR="00000000">
        <w:rPr>
          <w:rStyle w:val="Hyperlink"/>
          <w:lang w:val="fr-FR"/>
        </w:rPr>
        <w:fldChar w:fldCharType="end"/>
      </w:r>
      <w:r>
        <w:rPr>
          <w:lang w:val="fr-FR"/>
        </w:rPr>
        <w:t xml:space="preserve"> du présent projet de résolution. </w:t>
      </w:r>
    </w:p>
    <w:p w14:paraId="3C3BC52D" w14:textId="2DF8BF0B" w:rsidR="008B432A" w:rsidRPr="00935CA7" w:rsidRDefault="008B432A" w:rsidP="007B6C75">
      <w:pPr>
        <w:pStyle w:val="WMOBodyText"/>
        <w:jc w:val="center"/>
        <w:rPr>
          <w:lang w:val="fr-FR"/>
        </w:rPr>
      </w:pPr>
      <w:r w:rsidRPr="00935CA7">
        <w:rPr>
          <w:lang w:val="fr-FR"/>
        </w:rPr>
        <w:t>__________</w:t>
      </w:r>
    </w:p>
    <w:p w14:paraId="5C081FAC" w14:textId="183659EF" w:rsidR="008B432A" w:rsidRPr="00F8718C" w:rsidRDefault="00F8718C" w:rsidP="00EF7A0B">
      <w:pPr>
        <w:pStyle w:val="WMOBodyText"/>
        <w:spacing w:before="480" w:after="720"/>
        <w:rPr>
          <w:lang w:val="fr-FR"/>
        </w:rPr>
      </w:pPr>
      <w:r w:rsidRPr="00F8718C">
        <w:rPr>
          <w:lang w:val="fr-FR"/>
        </w:rPr>
        <w:t xml:space="preserve">Voir le document </w:t>
      </w:r>
      <w:r w:rsidR="00000000">
        <w:fldChar w:fldCharType="begin"/>
      </w:r>
      <w:r w:rsidR="00000000" w:rsidRPr="00611A9B">
        <w:rPr>
          <w:lang w:val="fr-FR"/>
          <w:rPrChange w:id="39" w:author="Frédérique JULLIARD" w:date="2023-05-24T15:23:00Z">
            <w:rPr/>
          </w:rPrChange>
        </w:rPr>
        <w:instrText xml:space="preserve"> HYPERLINK "https://meetings.wmo.int/Cg-19/InformationDocuments/Forms/AllItems.aspx" </w:instrText>
      </w:r>
      <w:r w:rsidR="00000000">
        <w:fldChar w:fldCharType="separate"/>
      </w:r>
      <w:r w:rsidR="008B432A" w:rsidRPr="00F8718C">
        <w:rPr>
          <w:rStyle w:val="Hyperlink"/>
          <w:lang w:val="fr-FR"/>
        </w:rPr>
        <w:t>Cg-19/INF. 4.1(6)</w:t>
      </w:r>
      <w:r w:rsidR="00000000">
        <w:rPr>
          <w:rStyle w:val="Hyperlink"/>
          <w:lang w:val="fr-FR"/>
        </w:rPr>
        <w:fldChar w:fldCharType="end"/>
      </w:r>
      <w:r w:rsidR="008B432A" w:rsidRPr="00F8718C">
        <w:rPr>
          <w:rStyle w:val="Hyperlink"/>
          <w:lang w:val="fr-FR"/>
        </w:rPr>
        <w:t xml:space="preserve"> </w:t>
      </w:r>
      <w:r>
        <w:rPr>
          <w:lang w:val="fr-FR"/>
        </w:rPr>
        <w:t xml:space="preserve">pour de plus amples </w:t>
      </w:r>
      <w:r w:rsidR="008B432A" w:rsidRPr="00F8718C">
        <w:rPr>
          <w:lang w:val="fr-FR"/>
        </w:rPr>
        <w:t>information</w:t>
      </w:r>
      <w:r>
        <w:rPr>
          <w:lang w:val="fr-FR"/>
        </w:rPr>
        <w:t>s</w:t>
      </w:r>
      <w:r w:rsidR="008B432A" w:rsidRPr="00F8718C">
        <w:rPr>
          <w:lang w:val="fr-FR"/>
        </w:rPr>
        <w:t xml:space="preserve">. </w:t>
      </w:r>
    </w:p>
    <w:p w14:paraId="3EB3EF8A" w14:textId="142094FB" w:rsidR="008B432A" w:rsidRPr="00333F18" w:rsidRDefault="008B432A" w:rsidP="008B432A">
      <w:pPr>
        <w:pStyle w:val="WMOBodyText"/>
        <w:rPr>
          <w:rStyle w:val="Hyperlink"/>
          <w:lang w:val="fr-FR"/>
        </w:rPr>
      </w:pPr>
      <w:r>
        <w:fldChar w:fldCharType="begin"/>
      </w:r>
      <w:r w:rsidRPr="00333F18">
        <w:rPr>
          <w:lang w:val="fr-FR"/>
        </w:rPr>
        <w:instrText xml:space="preserve"> HYPERLINK  \l "Annex" </w:instrText>
      </w:r>
      <w:r>
        <w:fldChar w:fldCharType="separate"/>
      </w:r>
      <w:r w:rsidRPr="00333F18">
        <w:rPr>
          <w:rStyle w:val="Hyperlink"/>
          <w:lang w:val="fr-FR"/>
        </w:rPr>
        <w:t>Annex</w:t>
      </w:r>
      <w:r w:rsidR="00F8718C" w:rsidRPr="00333F18">
        <w:rPr>
          <w:rStyle w:val="Hyperlink"/>
          <w:lang w:val="fr-FR"/>
        </w:rPr>
        <w:t>e</w:t>
      </w:r>
      <w:r w:rsidRPr="00333F18">
        <w:rPr>
          <w:rStyle w:val="Hyperlink"/>
          <w:lang w:val="fr-FR"/>
        </w:rPr>
        <w:t>: 1</w:t>
      </w:r>
    </w:p>
    <w:p w14:paraId="17F943BF" w14:textId="77777777" w:rsidR="008B432A" w:rsidRPr="00333F18" w:rsidRDefault="008B432A" w:rsidP="008B432A">
      <w:pPr>
        <w:tabs>
          <w:tab w:val="clear" w:pos="1134"/>
        </w:tabs>
        <w:jc w:val="left"/>
        <w:rPr>
          <w:b/>
          <w:bCs/>
          <w:iCs/>
          <w:szCs w:val="22"/>
          <w:lang w:val="fr-FR" w:eastAsia="zh-TW"/>
        </w:rPr>
      </w:pPr>
      <w:r>
        <w:rPr>
          <w:rFonts w:eastAsia="Verdana" w:cs="Verdana"/>
          <w:lang w:eastAsia="zh-TW"/>
        </w:rPr>
        <w:fldChar w:fldCharType="end"/>
      </w:r>
      <w:r w:rsidRPr="00333F18">
        <w:rPr>
          <w:lang w:val="fr-FR"/>
        </w:rPr>
        <w:br w:type="page"/>
      </w:r>
    </w:p>
    <w:p w14:paraId="50A8BC38" w14:textId="563BC4C5" w:rsidR="008B432A" w:rsidRPr="00333F18" w:rsidRDefault="00333F18" w:rsidP="008B432A">
      <w:pPr>
        <w:pStyle w:val="Heading2"/>
        <w:rPr>
          <w:lang w:val="fr-FR"/>
        </w:rPr>
      </w:pPr>
      <w:bookmarkStart w:id="40" w:name="_Annex_to_draft"/>
      <w:bookmarkStart w:id="41" w:name="Annex_to_Resolution"/>
      <w:bookmarkEnd w:id="40"/>
      <w:r>
        <w:rPr>
          <w:lang w:val="fr-FR"/>
        </w:rPr>
        <w:lastRenderedPageBreak/>
        <w:t xml:space="preserve">Annexe du projet de résolution </w:t>
      </w:r>
      <w:bookmarkEnd w:id="41"/>
      <w:r w:rsidR="008B432A" w:rsidRPr="00333F18">
        <w:rPr>
          <w:lang w:val="fr-FR"/>
        </w:rPr>
        <w:t>4.1(6)/1 (Cg-19)</w:t>
      </w:r>
    </w:p>
    <w:p w14:paraId="74499545" w14:textId="1433B9A1" w:rsidR="008B432A" w:rsidRPr="008328DC" w:rsidRDefault="008328DC" w:rsidP="008B432A">
      <w:pPr>
        <w:pStyle w:val="Heading2"/>
        <w:rPr>
          <w:caps/>
          <w:kern w:val="32"/>
          <w:lang w:val="fr-FR"/>
        </w:rPr>
      </w:pPr>
      <w:r>
        <w:rPr>
          <w:lang w:val="fr-FR"/>
        </w:rPr>
        <w:t>Recommandations proposées au sujet des modes de calcul des coûts de la prestation de services de météorologie maritime pour les Membres de l</w:t>
      </w:r>
      <w:r w:rsidR="008F0143">
        <w:rPr>
          <w:lang w:val="fr-FR"/>
        </w:rPr>
        <w:t>’</w:t>
      </w:r>
      <w:r>
        <w:rPr>
          <w:lang w:val="fr-FR"/>
        </w:rPr>
        <w:t>OMM</w:t>
      </w:r>
    </w:p>
    <w:p w14:paraId="191FB074" w14:textId="27C275A2" w:rsidR="001D16D6" w:rsidRPr="00D10B3E" w:rsidRDefault="001D16D6" w:rsidP="001D16D6">
      <w:pPr>
        <w:spacing w:before="240"/>
        <w:jc w:val="left"/>
        <w:rPr>
          <w:lang w:val="fr-FR"/>
        </w:rPr>
      </w:pPr>
      <w:r w:rsidRPr="00D10B3E">
        <w:rPr>
          <w:b/>
          <w:bCs/>
          <w:lang w:val="fr-FR"/>
        </w:rPr>
        <w:t>Préambule:</w:t>
      </w:r>
      <w:r w:rsidRPr="00D10B3E">
        <w:rPr>
          <w:lang w:val="fr-FR"/>
        </w:rPr>
        <w:t xml:space="preserve"> L</w:t>
      </w:r>
      <w:r w:rsidR="008F0143">
        <w:rPr>
          <w:lang w:val="fr-FR"/>
        </w:rPr>
        <w:t>’</w:t>
      </w:r>
      <w:r w:rsidRPr="00D10B3E">
        <w:rPr>
          <w:lang w:val="fr-FR"/>
        </w:rPr>
        <w:t>OMI est l</w:t>
      </w:r>
      <w:r w:rsidR="008F0143">
        <w:rPr>
          <w:lang w:val="fr-FR"/>
        </w:rPr>
        <w:t>’</w:t>
      </w:r>
      <w:r w:rsidRPr="00D10B3E">
        <w:rPr>
          <w:lang w:val="fr-FR"/>
        </w:rPr>
        <w:t>institution spécialisée des Nations Unies chargée d</w:t>
      </w:r>
      <w:r w:rsidR="008F0143">
        <w:rPr>
          <w:lang w:val="fr-FR"/>
        </w:rPr>
        <w:t>’</w:t>
      </w:r>
      <w:r w:rsidRPr="00D10B3E">
        <w:rPr>
          <w:lang w:val="fr-FR"/>
        </w:rPr>
        <w:t>assurer la sécurité et la sûreté des transports maritimes et de prévenir la pollution des mers et de l</w:t>
      </w:r>
      <w:r w:rsidR="008F0143">
        <w:rPr>
          <w:lang w:val="fr-FR"/>
        </w:rPr>
        <w:t>’</w:t>
      </w:r>
      <w:r w:rsidRPr="00D10B3E">
        <w:rPr>
          <w:lang w:val="fr-FR"/>
        </w:rPr>
        <w:t xml:space="preserve">atmosphère par les navires. </w:t>
      </w:r>
      <w:r w:rsidRPr="00F3486C">
        <w:rPr>
          <w:lang w:val="fr-FR"/>
        </w:rPr>
        <w:t xml:space="preserve">La </w:t>
      </w:r>
      <w:r>
        <w:rPr>
          <w:lang w:val="fr-FR"/>
        </w:rPr>
        <w:t>r</w:t>
      </w:r>
      <w:r w:rsidRPr="00D10B3E">
        <w:rPr>
          <w:lang w:val="fr-FR"/>
        </w:rPr>
        <w:t>ègle 5</w:t>
      </w:r>
      <w:r w:rsidRPr="00F3486C">
        <w:rPr>
          <w:lang w:val="fr-FR"/>
        </w:rPr>
        <w:t xml:space="preserve"> du Chapitre V ‒ Sécurité de la </w:t>
      </w:r>
      <w:r w:rsidRPr="004F2FDC">
        <w:rPr>
          <w:lang w:val="fr-FR"/>
        </w:rPr>
        <w:t>navigation, de l</w:t>
      </w:r>
      <w:r w:rsidRPr="00D10B3E">
        <w:rPr>
          <w:lang w:val="fr-FR"/>
        </w:rPr>
        <w:t xml:space="preserve">a Convention internationale SOLAS de 1974 contient des dispositions relatives aux activités </w:t>
      </w:r>
      <w:r w:rsidRPr="004F2FDC">
        <w:rPr>
          <w:lang w:val="fr-FR"/>
        </w:rPr>
        <w:t>des Gouvernements contractants à la Convention SOLAS</w:t>
      </w:r>
      <w:r w:rsidRPr="00D10B3E">
        <w:rPr>
          <w:lang w:val="fr-FR"/>
        </w:rPr>
        <w:t xml:space="preserve"> </w:t>
      </w:r>
      <w:r>
        <w:rPr>
          <w:lang w:val="fr-FR"/>
        </w:rPr>
        <w:t>s</w:t>
      </w:r>
      <w:r w:rsidR="008F0143">
        <w:rPr>
          <w:lang w:val="fr-FR"/>
        </w:rPr>
        <w:t>’</w:t>
      </w:r>
      <w:r>
        <w:rPr>
          <w:lang w:val="fr-FR"/>
        </w:rPr>
        <w:t xml:space="preserve">agissant des </w:t>
      </w:r>
      <w:r w:rsidRPr="004F2FDC">
        <w:rPr>
          <w:lang w:val="fr-FR"/>
        </w:rPr>
        <w:t>services et avis météorologiques</w:t>
      </w:r>
      <w:r w:rsidRPr="00D10B3E">
        <w:rPr>
          <w:lang w:val="fr-FR"/>
        </w:rPr>
        <w:t xml:space="preserve">. Des dispositions supplémentaires concernant la diffusion de renseignements sur la sécurité maritime aux navires figurent également dans le </w:t>
      </w:r>
      <w:r>
        <w:rPr>
          <w:lang w:val="fr-FR"/>
        </w:rPr>
        <w:t>C</w:t>
      </w:r>
      <w:r w:rsidRPr="00D10B3E">
        <w:rPr>
          <w:lang w:val="fr-FR"/>
        </w:rPr>
        <w:t xml:space="preserve">hapitre IV de cette convention, </w:t>
      </w:r>
      <w:r w:rsidRPr="0097050E">
        <w:rPr>
          <w:lang w:val="fr-FR"/>
        </w:rPr>
        <w:t xml:space="preserve">axé </w:t>
      </w:r>
      <w:r w:rsidRPr="00D10B3E">
        <w:rPr>
          <w:lang w:val="fr-FR"/>
        </w:rPr>
        <w:t>sur les radiocommunications. L</w:t>
      </w:r>
      <w:r w:rsidR="008F0143">
        <w:rPr>
          <w:lang w:val="fr-FR"/>
        </w:rPr>
        <w:t>’</w:t>
      </w:r>
      <w:r w:rsidRPr="00D10B3E">
        <w:rPr>
          <w:lang w:val="fr-FR"/>
        </w:rPr>
        <w:t>OMI étudie actuellement les implications en</w:t>
      </w:r>
      <w:r w:rsidR="00507C0E">
        <w:rPr>
          <w:lang w:val="en-CH"/>
        </w:rPr>
        <w:t> </w:t>
      </w:r>
      <w:r w:rsidRPr="00D10B3E">
        <w:rPr>
          <w:lang w:val="fr-FR"/>
        </w:rPr>
        <w:t>termes de coûts, pour les fournisseurs de renseignements sur la sécurité maritime et d</w:t>
      </w:r>
      <w:r w:rsidR="008F0143">
        <w:rPr>
          <w:lang w:val="fr-FR"/>
        </w:rPr>
        <w:t>’</w:t>
      </w:r>
      <w:r w:rsidRPr="00D10B3E">
        <w:rPr>
          <w:lang w:val="fr-FR"/>
        </w:rPr>
        <w:t xml:space="preserve">informations relatives à la recherche et au sauvetage, de la reconnaissance de multiples prestataires de services mobiles par satellite dans le contexte du Système mondial de détresse et de sécurité en mer. </w:t>
      </w:r>
      <w:r>
        <w:rPr>
          <w:lang w:val="fr-FR"/>
        </w:rPr>
        <w:t xml:space="preserve">Son </w:t>
      </w:r>
      <w:r w:rsidRPr="00D10B3E">
        <w:rPr>
          <w:lang w:val="fr-FR"/>
        </w:rPr>
        <w:t>étude inclut également l</w:t>
      </w:r>
      <w:r w:rsidR="008F0143">
        <w:rPr>
          <w:lang w:val="fr-FR"/>
        </w:rPr>
        <w:t>’</w:t>
      </w:r>
      <w:r w:rsidRPr="00D10B3E">
        <w:rPr>
          <w:lang w:val="fr-FR"/>
        </w:rPr>
        <w:t>examen de solutions techniques visant à faciliter la diffusion des informations aux navires. Le Secrétariat de l</w:t>
      </w:r>
      <w:r w:rsidR="008F0143">
        <w:rPr>
          <w:lang w:val="fr-FR"/>
        </w:rPr>
        <w:t>’</w:t>
      </w:r>
      <w:r w:rsidRPr="00D10B3E">
        <w:rPr>
          <w:lang w:val="fr-FR"/>
        </w:rPr>
        <w:t>OMM participe aux réunions pertinentes de l</w:t>
      </w:r>
      <w:r w:rsidR="008F0143">
        <w:rPr>
          <w:lang w:val="fr-FR"/>
        </w:rPr>
        <w:t>’</w:t>
      </w:r>
      <w:r w:rsidRPr="00D10B3E">
        <w:rPr>
          <w:lang w:val="fr-FR"/>
        </w:rPr>
        <w:t>OMI et procède à des consultations régulières avec le Secrétariat de cette organisation. Lors des récentes réunions de l</w:t>
      </w:r>
      <w:r w:rsidR="008F0143">
        <w:rPr>
          <w:lang w:val="fr-FR"/>
        </w:rPr>
        <w:t>’</w:t>
      </w:r>
      <w:r w:rsidRPr="00D10B3E">
        <w:rPr>
          <w:lang w:val="fr-FR"/>
        </w:rPr>
        <w:t>OMI, les Gouvernements contractants ont exprimé l</w:t>
      </w:r>
      <w:r w:rsidR="008F0143">
        <w:rPr>
          <w:lang w:val="fr-FR"/>
        </w:rPr>
        <w:t>’</w:t>
      </w:r>
      <w:r w:rsidRPr="00D10B3E">
        <w:rPr>
          <w:lang w:val="fr-FR"/>
        </w:rPr>
        <w:t>avis qu</w:t>
      </w:r>
      <w:r w:rsidR="008F0143">
        <w:rPr>
          <w:lang w:val="fr-FR"/>
        </w:rPr>
        <w:t>’</w:t>
      </w:r>
      <w:r w:rsidRPr="00D10B3E">
        <w:rPr>
          <w:lang w:val="fr-FR"/>
        </w:rPr>
        <w:t>aucun coût supplémentaire ne devrait être supporté par eux, les propriétaires et exploitants de navires ou les utilisateurs finals en raison de la reconnaissance de nouveaux services mobiles par satellite. Toute proposition d</w:t>
      </w:r>
      <w:r w:rsidR="008F0143">
        <w:rPr>
          <w:lang w:val="fr-FR"/>
        </w:rPr>
        <w:t>’</w:t>
      </w:r>
      <w:r w:rsidRPr="00D10B3E">
        <w:rPr>
          <w:lang w:val="fr-FR"/>
        </w:rPr>
        <w:t>introduction d</w:t>
      </w:r>
      <w:r w:rsidR="008F0143">
        <w:rPr>
          <w:lang w:val="fr-FR"/>
        </w:rPr>
        <w:t>’</w:t>
      </w:r>
      <w:r w:rsidRPr="00D10B3E">
        <w:rPr>
          <w:lang w:val="fr-FR"/>
        </w:rPr>
        <w:t>un mécanisme de tarification dans la Convention SOLAS pour soutenir la diffusion d</w:t>
      </w:r>
      <w:r w:rsidR="008F0143">
        <w:rPr>
          <w:lang w:val="fr-FR"/>
        </w:rPr>
        <w:t>’</w:t>
      </w:r>
      <w:r w:rsidRPr="00D10B3E">
        <w:rPr>
          <w:lang w:val="fr-FR"/>
        </w:rPr>
        <w:t>avis et de prévisions dans le domaine de la météorologie maritime devra être soumise à l</w:t>
      </w:r>
      <w:r w:rsidR="008F0143">
        <w:rPr>
          <w:lang w:val="fr-FR"/>
        </w:rPr>
        <w:t>’</w:t>
      </w:r>
      <w:r w:rsidRPr="00D10B3E">
        <w:rPr>
          <w:lang w:val="fr-FR"/>
        </w:rPr>
        <w:t xml:space="preserve">OMI par les Gouvernements contractants à la </w:t>
      </w:r>
      <w:r w:rsidR="00505D7F">
        <w:rPr>
          <w:lang w:val="fr-FR"/>
        </w:rPr>
        <w:t>C</w:t>
      </w:r>
      <w:r w:rsidRPr="00D10B3E">
        <w:rPr>
          <w:lang w:val="fr-FR"/>
        </w:rPr>
        <w:t>onvention SOLAS</w:t>
      </w:r>
      <w:r>
        <w:rPr>
          <w:lang w:val="fr-FR"/>
        </w:rPr>
        <w:t>,</w:t>
      </w:r>
      <w:r w:rsidRPr="00D10B3E">
        <w:rPr>
          <w:lang w:val="fr-FR"/>
        </w:rPr>
        <w:t xml:space="preserve"> pour examen par le Comité de la sécurité maritime de l</w:t>
      </w:r>
      <w:r w:rsidR="008F0143">
        <w:rPr>
          <w:lang w:val="fr-FR"/>
        </w:rPr>
        <w:t>’</w:t>
      </w:r>
      <w:r w:rsidRPr="00D10B3E">
        <w:rPr>
          <w:lang w:val="fr-FR"/>
        </w:rPr>
        <w:t>OMI, conformément aux procédures pertinentes de l</w:t>
      </w:r>
      <w:r w:rsidR="008F0143">
        <w:rPr>
          <w:lang w:val="fr-FR"/>
        </w:rPr>
        <w:t>’</w:t>
      </w:r>
      <w:r w:rsidRPr="00D10B3E">
        <w:rPr>
          <w:lang w:val="fr-FR"/>
        </w:rPr>
        <w:t xml:space="preserve">OMI. </w:t>
      </w:r>
    </w:p>
    <w:p w14:paraId="6FC11AF8" w14:textId="77777777" w:rsidR="001D16D6" w:rsidRPr="00D10B3E" w:rsidRDefault="001D16D6" w:rsidP="001D16D6">
      <w:pPr>
        <w:pStyle w:val="WMOBodyText"/>
        <w:rPr>
          <w:caps/>
          <w:kern w:val="32"/>
          <w:lang w:val="fr-FR"/>
        </w:rPr>
      </w:pPr>
      <w:r w:rsidRPr="00D10B3E">
        <w:rPr>
          <w:lang w:val="fr-FR"/>
        </w:rPr>
        <w:t>Les recomm</w:t>
      </w:r>
      <w:r>
        <w:rPr>
          <w:lang w:val="fr-FR"/>
        </w:rPr>
        <w:t>a</w:t>
      </w:r>
      <w:r w:rsidRPr="00D10B3E">
        <w:rPr>
          <w:lang w:val="fr-FR"/>
        </w:rPr>
        <w:t xml:space="preserve">ndations </w:t>
      </w:r>
      <w:r>
        <w:rPr>
          <w:lang w:val="fr-FR"/>
        </w:rPr>
        <w:t xml:space="preserve">qui suivent </w:t>
      </w:r>
      <w:r w:rsidRPr="00D10B3E">
        <w:rPr>
          <w:lang w:val="fr-FR"/>
        </w:rPr>
        <w:t xml:space="preserve">reposent sur le </w:t>
      </w:r>
      <w:r>
        <w:rPr>
          <w:lang w:val="fr-FR"/>
        </w:rPr>
        <w:t>préambule ci-dessus.</w:t>
      </w:r>
    </w:p>
    <w:p w14:paraId="5E348B36" w14:textId="5873909C" w:rsidR="001D16D6" w:rsidRPr="005570A4" w:rsidRDefault="001D16D6" w:rsidP="001D16D6">
      <w:pPr>
        <w:spacing w:before="240"/>
        <w:ind w:left="567" w:hanging="567"/>
        <w:jc w:val="left"/>
        <w:rPr>
          <w:b/>
          <w:bCs/>
          <w:color w:val="000000" w:themeColor="text1"/>
          <w:lang w:val="fr-FR"/>
        </w:rPr>
      </w:pPr>
      <w:r>
        <w:rPr>
          <w:lang w:val="fr-FR"/>
        </w:rPr>
        <w:t>1)</w:t>
      </w:r>
      <w:r>
        <w:rPr>
          <w:lang w:val="fr-FR"/>
        </w:rPr>
        <w:tab/>
        <w:t>Il est proposé que la SERCOM, en consultation avec les Membres et les organismes techniques compétents, élabore un document d</w:t>
      </w:r>
      <w:r w:rsidR="008F0143">
        <w:rPr>
          <w:lang w:val="fr-FR"/>
        </w:rPr>
        <w:t>’</w:t>
      </w:r>
      <w:r>
        <w:rPr>
          <w:lang w:val="fr-FR"/>
        </w:rPr>
        <w:t>orientation sur les meilleures pratiques afin d</w:t>
      </w:r>
      <w:r w:rsidR="008F0143">
        <w:rPr>
          <w:lang w:val="fr-FR"/>
        </w:rPr>
        <w:t>’</w:t>
      </w:r>
      <w:r>
        <w:rPr>
          <w:lang w:val="fr-FR"/>
        </w:rPr>
        <w:t>aider les services d</w:t>
      </w:r>
      <w:r w:rsidR="008F0143">
        <w:rPr>
          <w:lang w:val="fr-FR"/>
        </w:rPr>
        <w:t>’</w:t>
      </w:r>
      <w:r w:rsidR="00963894">
        <w:rPr>
          <w:lang w:val="fr-FR"/>
        </w:rPr>
        <w:t>AMM</w:t>
      </w:r>
      <w:r>
        <w:rPr>
          <w:lang w:val="fr-FR"/>
        </w:rPr>
        <w:t>, en particulier ceux des pays en développement, à adopter les stratégies les plus appropriées et à tirer des enseignements des activités de recouvrement des coûts, et qu</w:t>
      </w:r>
      <w:r w:rsidR="008F0143">
        <w:rPr>
          <w:lang w:val="fr-FR"/>
        </w:rPr>
        <w:t>’</w:t>
      </w:r>
      <w:r>
        <w:rPr>
          <w:lang w:val="fr-FR"/>
        </w:rPr>
        <w:t>elle examine également les causes sous-jacentes des difficultés financières rencontrées par les Membres de l</w:t>
      </w:r>
      <w:r w:rsidR="008F0143">
        <w:rPr>
          <w:lang w:val="fr-FR"/>
        </w:rPr>
        <w:t>’</w:t>
      </w:r>
      <w:r>
        <w:rPr>
          <w:lang w:val="fr-FR"/>
        </w:rPr>
        <w:t>OMM.</w:t>
      </w:r>
    </w:p>
    <w:p w14:paraId="20CD7ED8" w14:textId="60A37D82" w:rsidR="001D16D6" w:rsidRPr="005570A4" w:rsidRDefault="001D16D6" w:rsidP="001D16D6">
      <w:pPr>
        <w:spacing w:before="240"/>
        <w:ind w:left="567" w:hanging="567"/>
        <w:jc w:val="left"/>
        <w:rPr>
          <w:lang w:val="fr-FR"/>
        </w:rPr>
      </w:pPr>
      <w:r>
        <w:rPr>
          <w:lang w:val="fr-FR"/>
        </w:rPr>
        <w:t>2)</w:t>
      </w:r>
      <w:r>
        <w:rPr>
          <w:lang w:val="fr-FR"/>
        </w:rPr>
        <w:tab/>
        <w:t>De nombreux services d</w:t>
      </w:r>
      <w:r w:rsidR="008F0143">
        <w:rPr>
          <w:lang w:val="fr-FR"/>
        </w:rPr>
        <w:t>’</w:t>
      </w:r>
      <w:r>
        <w:rPr>
          <w:lang w:val="fr-FR"/>
        </w:rPr>
        <w:t>AMM ne disposent pas de statistiques facilement accessibles pour étayer leur dossier de financement dans leurs démarches auprès des ministères et des gouvernements nationaux. Il est donc recommandé que des analyses approfondies coûts-avantages, axées sur les régions, réalisées avec l</w:t>
      </w:r>
      <w:r w:rsidR="008F0143">
        <w:rPr>
          <w:lang w:val="fr-FR"/>
        </w:rPr>
        <w:t>’</w:t>
      </w:r>
      <w:r>
        <w:rPr>
          <w:lang w:val="fr-FR"/>
        </w:rPr>
        <w:t>aide des conseils régionaux, soient entreprises par des personnes ayant l</w:t>
      </w:r>
      <w:r w:rsidR="008F0143">
        <w:rPr>
          <w:lang w:val="fr-FR"/>
        </w:rPr>
        <w:t>’</w:t>
      </w:r>
      <w:r>
        <w:rPr>
          <w:lang w:val="fr-FR"/>
        </w:rPr>
        <w:t>expérience requise, recrutées soit au sein du Secrétariat de l</w:t>
      </w:r>
      <w:r w:rsidR="008F0143">
        <w:rPr>
          <w:lang w:val="fr-FR"/>
        </w:rPr>
        <w:t>’</w:t>
      </w:r>
      <w:r>
        <w:rPr>
          <w:lang w:val="fr-FR"/>
        </w:rPr>
        <w:t>OMM, soit dans le cadre d</w:t>
      </w:r>
      <w:r w:rsidR="008F0143">
        <w:rPr>
          <w:lang w:val="fr-FR"/>
        </w:rPr>
        <w:t>’</w:t>
      </w:r>
      <w:r>
        <w:rPr>
          <w:lang w:val="fr-FR"/>
        </w:rPr>
        <w:t>un contrat externe, afin de fournir des données à l</w:t>
      </w:r>
      <w:r w:rsidR="008F0143">
        <w:rPr>
          <w:lang w:val="fr-FR"/>
        </w:rPr>
        <w:t>’</w:t>
      </w:r>
      <w:r>
        <w:rPr>
          <w:lang w:val="fr-FR"/>
        </w:rPr>
        <w:t>appui des demandes de financement des services d</w:t>
      </w:r>
      <w:r w:rsidR="008F0143">
        <w:rPr>
          <w:lang w:val="fr-FR"/>
        </w:rPr>
        <w:t>’</w:t>
      </w:r>
      <w:r>
        <w:rPr>
          <w:lang w:val="fr-FR"/>
        </w:rPr>
        <w:t>AMM.</w:t>
      </w:r>
    </w:p>
    <w:p w14:paraId="0687F159" w14:textId="2ACB6338" w:rsidR="001D16D6" w:rsidRPr="005570A4" w:rsidRDefault="001D16D6" w:rsidP="001D16D6">
      <w:pPr>
        <w:spacing w:before="240"/>
        <w:ind w:left="567" w:hanging="567"/>
        <w:jc w:val="left"/>
        <w:rPr>
          <w:lang w:val="fr-FR"/>
        </w:rPr>
      </w:pPr>
      <w:r>
        <w:rPr>
          <w:lang w:val="fr-FR"/>
        </w:rPr>
        <w:t>3)</w:t>
      </w:r>
      <w:r>
        <w:rPr>
          <w:lang w:val="fr-FR"/>
        </w:rPr>
        <w:tab/>
        <w:t>Les Membres sont encouragés à revoir les éléments de leurs politiques et législations nationales qui entravent la capacité des services d</w:t>
      </w:r>
      <w:r w:rsidR="008F0143">
        <w:rPr>
          <w:lang w:val="fr-FR"/>
        </w:rPr>
        <w:t>’</w:t>
      </w:r>
      <w:r>
        <w:rPr>
          <w:lang w:val="fr-FR"/>
        </w:rPr>
        <w:t>AMM à mener à bien le recouvrement des coûts de leurs prestations ainsi que d</w:t>
      </w:r>
      <w:r w:rsidR="008F0143">
        <w:rPr>
          <w:lang w:val="fr-FR"/>
        </w:rPr>
        <w:t>’</w:t>
      </w:r>
      <w:r>
        <w:rPr>
          <w:lang w:val="fr-FR"/>
        </w:rPr>
        <w:t>autres activités commerciales, si l</w:t>
      </w:r>
      <w:r w:rsidR="008F0143">
        <w:rPr>
          <w:lang w:val="fr-FR"/>
        </w:rPr>
        <w:t>’</w:t>
      </w:r>
      <w:r>
        <w:rPr>
          <w:lang w:val="fr-FR"/>
        </w:rPr>
        <w:t>objectif d</w:t>
      </w:r>
      <w:r w:rsidR="005F56C2">
        <w:rPr>
          <w:lang w:val="fr-FR"/>
        </w:rPr>
        <w:t>es</w:t>
      </w:r>
      <w:r>
        <w:rPr>
          <w:lang w:val="fr-FR"/>
        </w:rPr>
        <w:t xml:space="preserve"> gouvernement</w:t>
      </w:r>
      <w:r w:rsidR="005F56C2">
        <w:rPr>
          <w:lang w:val="fr-FR"/>
        </w:rPr>
        <w:t>s</w:t>
      </w:r>
      <w:r>
        <w:rPr>
          <w:lang w:val="fr-FR"/>
        </w:rPr>
        <w:t xml:space="preserve"> </w:t>
      </w:r>
      <w:r w:rsidR="005F56C2">
        <w:rPr>
          <w:lang w:val="fr-FR"/>
        </w:rPr>
        <w:t xml:space="preserve">des </w:t>
      </w:r>
      <w:r>
        <w:rPr>
          <w:lang w:val="fr-FR"/>
        </w:rPr>
        <w:t>Membre</w:t>
      </w:r>
      <w:r w:rsidR="005F56C2">
        <w:rPr>
          <w:lang w:val="fr-FR"/>
        </w:rPr>
        <w:t>s</w:t>
      </w:r>
      <w:r>
        <w:rPr>
          <w:lang w:val="fr-FR"/>
        </w:rPr>
        <w:t xml:space="preserve"> est d</w:t>
      </w:r>
      <w:r w:rsidR="008F0143">
        <w:rPr>
          <w:lang w:val="fr-FR"/>
        </w:rPr>
        <w:t>’</w:t>
      </w:r>
      <w:r>
        <w:rPr>
          <w:lang w:val="fr-FR"/>
        </w:rPr>
        <w:t>augmenter les revenus desdits services en s</w:t>
      </w:r>
      <w:r w:rsidR="008F0143">
        <w:rPr>
          <w:lang w:val="fr-FR"/>
        </w:rPr>
        <w:t>’</w:t>
      </w:r>
      <w:r>
        <w:rPr>
          <w:lang w:val="fr-FR"/>
        </w:rPr>
        <w:t>appuyant sur le recouvrement des coûts.</w:t>
      </w:r>
    </w:p>
    <w:p w14:paraId="2842A4BF" w14:textId="08998DBA" w:rsidR="001D16D6" w:rsidRPr="005570A4" w:rsidRDefault="001D16D6" w:rsidP="001D16D6">
      <w:pPr>
        <w:spacing w:before="240"/>
        <w:ind w:left="567" w:hanging="567"/>
        <w:jc w:val="left"/>
        <w:rPr>
          <w:lang w:val="fr-FR"/>
        </w:rPr>
      </w:pPr>
      <w:r>
        <w:rPr>
          <w:lang w:val="fr-FR"/>
        </w:rPr>
        <w:t>4)</w:t>
      </w:r>
      <w:r>
        <w:rPr>
          <w:lang w:val="fr-FR"/>
        </w:rPr>
        <w:tab/>
        <w:t>Les faibles effectifs et le manque de personnel dont souffrent un certain nombre de services d</w:t>
      </w:r>
      <w:r w:rsidR="008F0143">
        <w:rPr>
          <w:lang w:val="fr-FR"/>
        </w:rPr>
        <w:t>’</w:t>
      </w:r>
      <w:r>
        <w:rPr>
          <w:lang w:val="fr-FR"/>
        </w:rPr>
        <w:t>AMM entravent leur développement; les gouvernements sont encouragés à</w:t>
      </w:r>
      <w:r w:rsidR="000E3152">
        <w:rPr>
          <w:lang w:val="en-CH"/>
        </w:rPr>
        <w:t> </w:t>
      </w:r>
      <w:r>
        <w:rPr>
          <w:lang w:val="fr-FR"/>
        </w:rPr>
        <w:t>revoir les restrictions relatives au recrutement afin de permettre une progression vers des effectifs complets.</w:t>
      </w:r>
    </w:p>
    <w:p w14:paraId="1FB6FCD2" w14:textId="4D28D647" w:rsidR="001D16D6" w:rsidRPr="005570A4" w:rsidRDefault="001D16D6" w:rsidP="001D16D6">
      <w:pPr>
        <w:spacing w:before="240"/>
        <w:ind w:left="567" w:hanging="567"/>
        <w:jc w:val="left"/>
        <w:rPr>
          <w:lang w:val="fr-FR"/>
        </w:rPr>
      </w:pPr>
      <w:r>
        <w:rPr>
          <w:lang w:val="fr-FR"/>
        </w:rPr>
        <w:lastRenderedPageBreak/>
        <w:t>5)</w:t>
      </w:r>
      <w:r>
        <w:rPr>
          <w:lang w:val="fr-FR"/>
        </w:rPr>
        <w:tab/>
        <w:t>Les services d</w:t>
      </w:r>
      <w:r w:rsidR="008F0143">
        <w:rPr>
          <w:lang w:val="fr-FR"/>
        </w:rPr>
        <w:t>’</w:t>
      </w:r>
      <w:r>
        <w:rPr>
          <w:lang w:val="fr-FR"/>
        </w:rPr>
        <w:t>AMM doivent connaître les besoins ou les exigences de leurs clients potentiels. Il est donc recommandé d</w:t>
      </w:r>
      <w:r w:rsidR="008F0143">
        <w:rPr>
          <w:lang w:val="fr-FR"/>
        </w:rPr>
        <w:t>’</w:t>
      </w:r>
      <w:r>
        <w:rPr>
          <w:lang w:val="fr-FR"/>
        </w:rPr>
        <w:t>utiliser des questionnaires et de procéder à des analyses simples pour définir les clients potentiels et déterminer leurs besoins. Cela permettra de savoir s</w:t>
      </w:r>
      <w:r w:rsidR="008F0143">
        <w:rPr>
          <w:lang w:val="fr-FR"/>
        </w:rPr>
        <w:t>’</w:t>
      </w:r>
      <w:r>
        <w:rPr>
          <w:lang w:val="fr-FR"/>
        </w:rPr>
        <w:t>il existe des besoins supplémentaires en services et produits au</w:t>
      </w:r>
      <w:r w:rsidR="00980794">
        <w:rPr>
          <w:lang w:val="en-CH"/>
        </w:rPr>
        <w:t> </w:t>
      </w:r>
      <w:r>
        <w:rPr>
          <w:lang w:val="fr-FR"/>
        </w:rPr>
        <w:t>niveau local et, partant, si l</w:t>
      </w:r>
      <w:r w:rsidR="008F0143">
        <w:rPr>
          <w:lang w:val="fr-FR"/>
        </w:rPr>
        <w:t>’</w:t>
      </w:r>
      <w:r>
        <w:rPr>
          <w:lang w:val="fr-FR"/>
        </w:rPr>
        <w:t>engagement de ressources dans un programme de développement des services se justifie.</w:t>
      </w:r>
    </w:p>
    <w:p w14:paraId="4A0DB810" w14:textId="52891BB3" w:rsidR="001D16D6" w:rsidRPr="005570A4" w:rsidRDefault="001D16D6" w:rsidP="001D16D6">
      <w:pPr>
        <w:spacing w:before="240"/>
        <w:ind w:left="567" w:hanging="567"/>
        <w:jc w:val="left"/>
        <w:rPr>
          <w:lang w:val="fr-FR"/>
        </w:rPr>
      </w:pPr>
      <w:r>
        <w:rPr>
          <w:lang w:val="fr-FR"/>
        </w:rPr>
        <w:t>6)</w:t>
      </w:r>
      <w:r>
        <w:rPr>
          <w:lang w:val="fr-FR"/>
        </w:rPr>
        <w:tab/>
        <w:t>De nombreux services d</w:t>
      </w:r>
      <w:r w:rsidR="008F0143">
        <w:rPr>
          <w:lang w:val="fr-FR"/>
        </w:rPr>
        <w:t>’</w:t>
      </w:r>
      <w:r>
        <w:rPr>
          <w:lang w:val="fr-FR"/>
        </w:rPr>
        <w:t>AMM ont indiqué qu</w:t>
      </w:r>
      <w:r w:rsidR="008F0143">
        <w:rPr>
          <w:lang w:val="fr-FR"/>
        </w:rPr>
        <w:t>’</w:t>
      </w:r>
      <w:r>
        <w:rPr>
          <w:lang w:val="fr-FR"/>
        </w:rPr>
        <w:t>ils avaient besoin d</w:t>
      </w:r>
      <w:r w:rsidR="008F0143">
        <w:rPr>
          <w:lang w:val="fr-FR"/>
        </w:rPr>
        <w:t>’</w:t>
      </w:r>
      <w:r>
        <w:rPr>
          <w:lang w:val="fr-FR"/>
        </w:rPr>
        <w:t>aide pour mettre en</w:t>
      </w:r>
      <w:r w:rsidR="00980794">
        <w:rPr>
          <w:lang w:val="en-CH"/>
        </w:rPr>
        <w:t> </w:t>
      </w:r>
      <w:r>
        <w:rPr>
          <w:lang w:val="fr-FR"/>
        </w:rPr>
        <w:t>place les structures et les programmes nécessaires à leur développement et au renforcement de leurs capacités. Il serait approprié et opportun que, dans le cadre de l</w:t>
      </w:r>
      <w:r w:rsidR="008F0143">
        <w:rPr>
          <w:lang w:val="fr-FR"/>
        </w:rPr>
        <w:t>’</w:t>
      </w:r>
      <w:r>
        <w:rPr>
          <w:lang w:val="fr-FR"/>
        </w:rPr>
        <w:t>examen actuel de la Stratégie de l</w:t>
      </w:r>
      <w:r w:rsidR="008F0143">
        <w:rPr>
          <w:lang w:val="fr-FR"/>
        </w:rPr>
        <w:t>’</w:t>
      </w:r>
      <w:r>
        <w:rPr>
          <w:lang w:val="fr-FR"/>
        </w:rPr>
        <w:t>OMM pour le développement des capacités, le Groupe d</w:t>
      </w:r>
      <w:r w:rsidR="008F0143">
        <w:rPr>
          <w:lang w:val="fr-FR"/>
        </w:rPr>
        <w:t>’</w:t>
      </w:r>
      <w:r>
        <w:rPr>
          <w:lang w:val="fr-FR"/>
        </w:rPr>
        <w:t>experts pour le développement des capacités détermine si des niveaux corrects d</w:t>
      </w:r>
      <w:r w:rsidR="008F0143">
        <w:rPr>
          <w:lang w:val="fr-FR"/>
        </w:rPr>
        <w:t>’</w:t>
      </w:r>
      <w:r>
        <w:rPr>
          <w:lang w:val="fr-FR"/>
        </w:rPr>
        <w:t>appui à la formation et au développement de produits et de services sont disponibles et que les gouvernements envisagent différentes méthodes de financement pour soutenir au mieux leur offre en matière d</w:t>
      </w:r>
      <w:r w:rsidR="008F0143">
        <w:rPr>
          <w:lang w:val="fr-FR"/>
        </w:rPr>
        <w:t>’</w:t>
      </w:r>
      <w:r>
        <w:rPr>
          <w:lang w:val="fr-FR"/>
        </w:rPr>
        <w:t>AMM.</w:t>
      </w:r>
    </w:p>
    <w:p w14:paraId="5C48D59E" w14:textId="25685272" w:rsidR="008B432A" w:rsidRPr="00B24FC9" w:rsidRDefault="001D16D6" w:rsidP="00D96DA0">
      <w:pPr>
        <w:pStyle w:val="WMOBodyText"/>
        <w:spacing w:before="480"/>
        <w:jc w:val="center"/>
      </w:pPr>
      <w:r>
        <w:rPr>
          <w:lang w:val="fr-FR"/>
        </w:rPr>
        <w:t>__________</w:t>
      </w:r>
    </w:p>
    <w:sectPr w:rsidR="008B432A" w:rsidRPr="00B24FC9" w:rsidSect="0020095E">
      <w:headerReference w:type="defaul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7749" w14:textId="77777777" w:rsidR="00E117BB" w:rsidRDefault="00E117BB">
      <w:r>
        <w:separator/>
      </w:r>
    </w:p>
    <w:p w14:paraId="0C67F780" w14:textId="77777777" w:rsidR="00E117BB" w:rsidRDefault="00E117BB"/>
    <w:p w14:paraId="0B8EA406" w14:textId="77777777" w:rsidR="00E117BB" w:rsidRDefault="00E117BB"/>
  </w:endnote>
  <w:endnote w:type="continuationSeparator" w:id="0">
    <w:p w14:paraId="311340E3" w14:textId="77777777" w:rsidR="00E117BB" w:rsidRDefault="00E117BB">
      <w:r>
        <w:continuationSeparator/>
      </w:r>
    </w:p>
    <w:p w14:paraId="4AAD0F9E" w14:textId="77777777" w:rsidR="00E117BB" w:rsidRDefault="00E117BB"/>
    <w:p w14:paraId="6C3D015A" w14:textId="77777777" w:rsidR="00E117BB" w:rsidRDefault="00E117BB"/>
  </w:endnote>
  <w:endnote w:type="continuationNotice" w:id="1">
    <w:p w14:paraId="27185B75" w14:textId="77777777" w:rsidR="00E117BB" w:rsidRDefault="00E11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0454" w14:textId="77777777" w:rsidR="00E117BB" w:rsidRDefault="00E117BB">
      <w:r>
        <w:separator/>
      </w:r>
    </w:p>
  </w:footnote>
  <w:footnote w:type="continuationSeparator" w:id="0">
    <w:p w14:paraId="685E4363" w14:textId="77777777" w:rsidR="00E117BB" w:rsidRDefault="00E117BB">
      <w:r>
        <w:continuationSeparator/>
      </w:r>
    </w:p>
    <w:p w14:paraId="034C11F9" w14:textId="77777777" w:rsidR="00E117BB" w:rsidRDefault="00E117BB"/>
    <w:p w14:paraId="185A2B3E" w14:textId="77777777" w:rsidR="00E117BB" w:rsidRDefault="00E117BB"/>
  </w:footnote>
  <w:footnote w:type="continuationNotice" w:id="1">
    <w:p w14:paraId="7B2F12D6" w14:textId="77777777" w:rsidR="00E117BB" w:rsidRDefault="00E11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2A48" w14:textId="44206223" w:rsidR="00F83EEB" w:rsidRPr="00DB1780" w:rsidRDefault="00F83EEB">
    <w:pPr>
      <w:pStyle w:val="Header"/>
      <w:rPr>
        <w:sz w:val="18"/>
        <w:szCs w:val="18"/>
      </w:rPr>
    </w:pPr>
    <w:r w:rsidRPr="00611A9B">
      <w:rPr>
        <w:sz w:val="18"/>
        <w:szCs w:val="18"/>
        <w:lang w:val="fr-FR"/>
        <w:rPrChange w:id="42" w:author="Frédérique JULLIARD" w:date="2023-05-24T15:23:00Z">
          <w:rPr>
            <w:sz w:val="18"/>
            <w:szCs w:val="18"/>
          </w:rPr>
        </w:rPrChange>
      </w:rPr>
      <w:t xml:space="preserve">Cg-19/Doc. 4.1(6), </w:t>
    </w:r>
    <w:del w:id="43" w:author="Frédérique JULLIARD" w:date="2023-05-24T15:23:00Z">
      <w:r w:rsidRPr="00611A9B" w:rsidDel="00611A9B">
        <w:rPr>
          <w:sz w:val="18"/>
          <w:szCs w:val="18"/>
          <w:lang w:val="fr-FR"/>
          <w:rPrChange w:id="44" w:author="Frédérique JULLIARD" w:date="2023-05-24T15:23:00Z">
            <w:rPr>
              <w:sz w:val="18"/>
              <w:szCs w:val="18"/>
            </w:rPr>
          </w:rPrChange>
        </w:rPr>
        <w:delText>VERSION 1</w:delText>
      </w:r>
    </w:del>
    <w:ins w:id="45" w:author="Frédérique JULLIARD" w:date="2023-05-24T15:23:00Z">
      <w:r w:rsidR="00611A9B" w:rsidRPr="00611A9B">
        <w:rPr>
          <w:sz w:val="18"/>
          <w:szCs w:val="18"/>
          <w:lang w:val="fr-FR"/>
          <w:rPrChange w:id="46" w:author="Frédérique JULLIARD" w:date="2023-05-24T15:23:00Z">
            <w:rPr>
              <w:sz w:val="18"/>
              <w:szCs w:val="18"/>
            </w:rPr>
          </w:rPrChange>
        </w:rPr>
        <w:t>VERSION APPROUVÉE</w:t>
      </w:r>
    </w:ins>
    <w:r w:rsidRPr="00611A9B">
      <w:rPr>
        <w:sz w:val="18"/>
        <w:szCs w:val="18"/>
        <w:lang w:val="fr-FR"/>
        <w:rPrChange w:id="47" w:author="Frédérique JULLIARD" w:date="2023-05-24T15:23:00Z">
          <w:rPr>
            <w:sz w:val="18"/>
            <w:szCs w:val="18"/>
          </w:rPr>
        </w:rPrChange>
      </w:rPr>
      <w:t xml:space="preserve">, p. </w:t>
    </w:r>
    <w:r w:rsidRPr="00DB1780">
      <w:rPr>
        <w:rStyle w:val="PageNumber"/>
        <w:sz w:val="18"/>
        <w:szCs w:val="18"/>
      </w:rPr>
      <w:fldChar w:fldCharType="begin"/>
    </w:r>
    <w:r w:rsidRPr="00611A9B">
      <w:rPr>
        <w:rStyle w:val="PageNumber"/>
        <w:sz w:val="18"/>
        <w:szCs w:val="18"/>
        <w:lang w:val="fr-FR"/>
        <w:rPrChange w:id="48" w:author="Frédérique JULLIARD" w:date="2023-05-24T15:23:00Z">
          <w:rPr>
            <w:rStyle w:val="PageNumber"/>
            <w:sz w:val="18"/>
            <w:szCs w:val="18"/>
          </w:rPr>
        </w:rPrChange>
      </w:rPr>
      <w:instrText xml:space="preserve"> PAGE </w:instrText>
    </w:r>
    <w:r w:rsidRPr="00DB1780">
      <w:rPr>
        <w:rStyle w:val="PageNumber"/>
        <w:sz w:val="18"/>
        <w:szCs w:val="18"/>
      </w:rPr>
      <w:fldChar w:fldCharType="separate"/>
    </w:r>
    <w:r w:rsidRPr="00DB1780">
      <w:rPr>
        <w:rStyle w:val="PageNumber"/>
        <w:sz w:val="18"/>
        <w:szCs w:val="18"/>
      </w:rPr>
      <w:t>5</w:t>
    </w:r>
    <w:r w:rsidRPr="00DB1780">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0F"/>
    <w:rsid w:val="00000B00"/>
    <w:rsid w:val="00005301"/>
    <w:rsid w:val="000133EE"/>
    <w:rsid w:val="000206A8"/>
    <w:rsid w:val="000229F9"/>
    <w:rsid w:val="00027205"/>
    <w:rsid w:val="0003137A"/>
    <w:rsid w:val="00041171"/>
    <w:rsid w:val="00041727"/>
    <w:rsid w:val="0004226F"/>
    <w:rsid w:val="00042778"/>
    <w:rsid w:val="00050F8E"/>
    <w:rsid w:val="000518BB"/>
    <w:rsid w:val="00053877"/>
    <w:rsid w:val="00053CBF"/>
    <w:rsid w:val="00056FD4"/>
    <w:rsid w:val="000573AD"/>
    <w:rsid w:val="0006123B"/>
    <w:rsid w:val="00064F6B"/>
    <w:rsid w:val="00072F17"/>
    <w:rsid w:val="000731AA"/>
    <w:rsid w:val="000806D8"/>
    <w:rsid w:val="00082C80"/>
    <w:rsid w:val="00082D8D"/>
    <w:rsid w:val="00083847"/>
    <w:rsid w:val="00083C36"/>
    <w:rsid w:val="00084D58"/>
    <w:rsid w:val="000853C3"/>
    <w:rsid w:val="00092CAE"/>
    <w:rsid w:val="00095E48"/>
    <w:rsid w:val="000A3668"/>
    <w:rsid w:val="000A4F1C"/>
    <w:rsid w:val="000A69BF"/>
    <w:rsid w:val="000B6AE9"/>
    <w:rsid w:val="000C225A"/>
    <w:rsid w:val="000C6781"/>
    <w:rsid w:val="000D0753"/>
    <w:rsid w:val="000E3152"/>
    <w:rsid w:val="000F5769"/>
    <w:rsid w:val="000F5E49"/>
    <w:rsid w:val="000F7A87"/>
    <w:rsid w:val="00102EAE"/>
    <w:rsid w:val="001047DC"/>
    <w:rsid w:val="00105D2E"/>
    <w:rsid w:val="00111BFD"/>
    <w:rsid w:val="00113747"/>
    <w:rsid w:val="0011498B"/>
    <w:rsid w:val="00117EA3"/>
    <w:rsid w:val="00120147"/>
    <w:rsid w:val="00122DF8"/>
    <w:rsid w:val="00123140"/>
    <w:rsid w:val="001234F1"/>
    <w:rsid w:val="00123D94"/>
    <w:rsid w:val="00130BBC"/>
    <w:rsid w:val="00133D13"/>
    <w:rsid w:val="00137D0F"/>
    <w:rsid w:val="00141AB5"/>
    <w:rsid w:val="001474C0"/>
    <w:rsid w:val="00150DBD"/>
    <w:rsid w:val="00154EF7"/>
    <w:rsid w:val="00156F9B"/>
    <w:rsid w:val="00163BA3"/>
    <w:rsid w:val="00163F3B"/>
    <w:rsid w:val="00166B31"/>
    <w:rsid w:val="00167D54"/>
    <w:rsid w:val="00176AB5"/>
    <w:rsid w:val="00180771"/>
    <w:rsid w:val="00190854"/>
    <w:rsid w:val="00190E01"/>
    <w:rsid w:val="001930A3"/>
    <w:rsid w:val="00196EB8"/>
    <w:rsid w:val="001A25F0"/>
    <w:rsid w:val="001A341E"/>
    <w:rsid w:val="001B0EA6"/>
    <w:rsid w:val="001B1CDF"/>
    <w:rsid w:val="001B2058"/>
    <w:rsid w:val="001B2EC4"/>
    <w:rsid w:val="001B56F4"/>
    <w:rsid w:val="001B7B26"/>
    <w:rsid w:val="001C208F"/>
    <w:rsid w:val="001C5462"/>
    <w:rsid w:val="001D16D6"/>
    <w:rsid w:val="001D265C"/>
    <w:rsid w:val="001D3062"/>
    <w:rsid w:val="001D3CFB"/>
    <w:rsid w:val="001D5555"/>
    <w:rsid w:val="001D559B"/>
    <w:rsid w:val="001D6302"/>
    <w:rsid w:val="001E2C22"/>
    <w:rsid w:val="001E399E"/>
    <w:rsid w:val="001E740C"/>
    <w:rsid w:val="001E7DD0"/>
    <w:rsid w:val="001F1BDA"/>
    <w:rsid w:val="0020029C"/>
    <w:rsid w:val="0020095E"/>
    <w:rsid w:val="00203576"/>
    <w:rsid w:val="00210A93"/>
    <w:rsid w:val="00210BFE"/>
    <w:rsid w:val="00210D30"/>
    <w:rsid w:val="00213327"/>
    <w:rsid w:val="002204FD"/>
    <w:rsid w:val="00220FC4"/>
    <w:rsid w:val="00221020"/>
    <w:rsid w:val="002236BE"/>
    <w:rsid w:val="00227029"/>
    <w:rsid w:val="002308B5"/>
    <w:rsid w:val="00233A9A"/>
    <w:rsid w:val="00233C0B"/>
    <w:rsid w:val="00234A34"/>
    <w:rsid w:val="00235849"/>
    <w:rsid w:val="00242988"/>
    <w:rsid w:val="0024619D"/>
    <w:rsid w:val="0025255D"/>
    <w:rsid w:val="00252DFF"/>
    <w:rsid w:val="00253B16"/>
    <w:rsid w:val="00254175"/>
    <w:rsid w:val="00255EE3"/>
    <w:rsid w:val="00256B3D"/>
    <w:rsid w:val="0026743C"/>
    <w:rsid w:val="00270480"/>
    <w:rsid w:val="00272189"/>
    <w:rsid w:val="002779AF"/>
    <w:rsid w:val="00281CB3"/>
    <w:rsid w:val="002823D8"/>
    <w:rsid w:val="00282456"/>
    <w:rsid w:val="0028531A"/>
    <w:rsid w:val="00285446"/>
    <w:rsid w:val="00290082"/>
    <w:rsid w:val="002954DB"/>
    <w:rsid w:val="00295593"/>
    <w:rsid w:val="00295A8E"/>
    <w:rsid w:val="00297685"/>
    <w:rsid w:val="002A1E60"/>
    <w:rsid w:val="002A354F"/>
    <w:rsid w:val="002A386C"/>
    <w:rsid w:val="002B09DF"/>
    <w:rsid w:val="002B540D"/>
    <w:rsid w:val="002B7A7E"/>
    <w:rsid w:val="002C30BC"/>
    <w:rsid w:val="002C5965"/>
    <w:rsid w:val="002C5E15"/>
    <w:rsid w:val="002C7A88"/>
    <w:rsid w:val="002C7AB9"/>
    <w:rsid w:val="002D1197"/>
    <w:rsid w:val="002D232B"/>
    <w:rsid w:val="002D2759"/>
    <w:rsid w:val="002D2DC1"/>
    <w:rsid w:val="002D3A68"/>
    <w:rsid w:val="002D5E00"/>
    <w:rsid w:val="002D6DAC"/>
    <w:rsid w:val="002E261D"/>
    <w:rsid w:val="002E3FAD"/>
    <w:rsid w:val="002E4A03"/>
    <w:rsid w:val="002E4E16"/>
    <w:rsid w:val="002F14A1"/>
    <w:rsid w:val="002F3EB8"/>
    <w:rsid w:val="002F6DAC"/>
    <w:rsid w:val="00301E8C"/>
    <w:rsid w:val="00307DDD"/>
    <w:rsid w:val="003137D2"/>
    <w:rsid w:val="003143C9"/>
    <w:rsid w:val="003146E9"/>
    <w:rsid w:val="00314D5D"/>
    <w:rsid w:val="00320009"/>
    <w:rsid w:val="0032424A"/>
    <w:rsid w:val="003245D3"/>
    <w:rsid w:val="00330AA3"/>
    <w:rsid w:val="00331584"/>
    <w:rsid w:val="00331964"/>
    <w:rsid w:val="00333F18"/>
    <w:rsid w:val="00334987"/>
    <w:rsid w:val="003358C6"/>
    <w:rsid w:val="00340C69"/>
    <w:rsid w:val="00342E34"/>
    <w:rsid w:val="0036487C"/>
    <w:rsid w:val="00371CF1"/>
    <w:rsid w:val="0037222D"/>
    <w:rsid w:val="00373128"/>
    <w:rsid w:val="003750C1"/>
    <w:rsid w:val="0038051E"/>
    <w:rsid w:val="00380AF7"/>
    <w:rsid w:val="00381264"/>
    <w:rsid w:val="00394A05"/>
    <w:rsid w:val="00397770"/>
    <w:rsid w:val="00397880"/>
    <w:rsid w:val="003A2184"/>
    <w:rsid w:val="003A7016"/>
    <w:rsid w:val="003B0C08"/>
    <w:rsid w:val="003B2057"/>
    <w:rsid w:val="003C17A5"/>
    <w:rsid w:val="003C1843"/>
    <w:rsid w:val="003C336B"/>
    <w:rsid w:val="003D1552"/>
    <w:rsid w:val="003D4540"/>
    <w:rsid w:val="003E381F"/>
    <w:rsid w:val="003E4046"/>
    <w:rsid w:val="003E7D3F"/>
    <w:rsid w:val="003F003A"/>
    <w:rsid w:val="003F125B"/>
    <w:rsid w:val="003F3CEF"/>
    <w:rsid w:val="003F5755"/>
    <w:rsid w:val="003F7B3F"/>
    <w:rsid w:val="00403979"/>
    <w:rsid w:val="004058AD"/>
    <w:rsid w:val="00405A4B"/>
    <w:rsid w:val="0041078D"/>
    <w:rsid w:val="00416F97"/>
    <w:rsid w:val="00420C6D"/>
    <w:rsid w:val="00425173"/>
    <w:rsid w:val="0043039B"/>
    <w:rsid w:val="00432FBF"/>
    <w:rsid w:val="00436197"/>
    <w:rsid w:val="004423FE"/>
    <w:rsid w:val="00445C35"/>
    <w:rsid w:val="00451673"/>
    <w:rsid w:val="00451C0D"/>
    <w:rsid w:val="00454B41"/>
    <w:rsid w:val="0045624A"/>
    <w:rsid w:val="0045663A"/>
    <w:rsid w:val="004630D3"/>
    <w:rsid w:val="0046344E"/>
    <w:rsid w:val="004667E7"/>
    <w:rsid w:val="004672CF"/>
    <w:rsid w:val="00470C43"/>
    <w:rsid w:val="00470DEF"/>
    <w:rsid w:val="00471F3A"/>
    <w:rsid w:val="00475797"/>
    <w:rsid w:val="00475806"/>
    <w:rsid w:val="00476D0A"/>
    <w:rsid w:val="0048440B"/>
    <w:rsid w:val="00491024"/>
    <w:rsid w:val="0049253B"/>
    <w:rsid w:val="00492580"/>
    <w:rsid w:val="00497353"/>
    <w:rsid w:val="004A140B"/>
    <w:rsid w:val="004A4B47"/>
    <w:rsid w:val="004A7EDD"/>
    <w:rsid w:val="004B0EC9"/>
    <w:rsid w:val="004B43DC"/>
    <w:rsid w:val="004B6B0F"/>
    <w:rsid w:val="004B7BAA"/>
    <w:rsid w:val="004C2DF7"/>
    <w:rsid w:val="004C4E0B"/>
    <w:rsid w:val="004D13F3"/>
    <w:rsid w:val="004D1478"/>
    <w:rsid w:val="004D3A1B"/>
    <w:rsid w:val="004D497E"/>
    <w:rsid w:val="004E143D"/>
    <w:rsid w:val="004E4809"/>
    <w:rsid w:val="004E4CC3"/>
    <w:rsid w:val="004E5985"/>
    <w:rsid w:val="004E6352"/>
    <w:rsid w:val="004E6460"/>
    <w:rsid w:val="004F6B46"/>
    <w:rsid w:val="004F7D4C"/>
    <w:rsid w:val="0050425E"/>
    <w:rsid w:val="00505244"/>
    <w:rsid w:val="00505D7F"/>
    <w:rsid w:val="00507C0E"/>
    <w:rsid w:val="00511999"/>
    <w:rsid w:val="005137E9"/>
    <w:rsid w:val="005145D6"/>
    <w:rsid w:val="00521EA5"/>
    <w:rsid w:val="00525B80"/>
    <w:rsid w:val="0053098F"/>
    <w:rsid w:val="005315C8"/>
    <w:rsid w:val="00536B2E"/>
    <w:rsid w:val="00536EAB"/>
    <w:rsid w:val="0054200E"/>
    <w:rsid w:val="00546D8E"/>
    <w:rsid w:val="005477A2"/>
    <w:rsid w:val="0055189F"/>
    <w:rsid w:val="00553738"/>
    <w:rsid w:val="00553F7E"/>
    <w:rsid w:val="0056646F"/>
    <w:rsid w:val="00571AE1"/>
    <w:rsid w:val="00581B28"/>
    <w:rsid w:val="005859C2"/>
    <w:rsid w:val="00592267"/>
    <w:rsid w:val="00593CDA"/>
    <w:rsid w:val="0059421F"/>
    <w:rsid w:val="005A136D"/>
    <w:rsid w:val="005B0AE2"/>
    <w:rsid w:val="005B1F2C"/>
    <w:rsid w:val="005B5F3C"/>
    <w:rsid w:val="005C41F2"/>
    <w:rsid w:val="005D03D9"/>
    <w:rsid w:val="005D1EE8"/>
    <w:rsid w:val="005D21E3"/>
    <w:rsid w:val="005D399E"/>
    <w:rsid w:val="005D56AE"/>
    <w:rsid w:val="005D666D"/>
    <w:rsid w:val="005E3A59"/>
    <w:rsid w:val="005E6618"/>
    <w:rsid w:val="005F1CD8"/>
    <w:rsid w:val="005F56C2"/>
    <w:rsid w:val="00604802"/>
    <w:rsid w:val="00610758"/>
    <w:rsid w:val="00611A9B"/>
    <w:rsid w:val="00615AB0"/>
    <w:rsid w:val="00616247"/>
    <w:rsid w:val="0061778C"/>
    <w:rsid w:val="00636B90"/>
    <w:rsid w:val="0064691B"/>
    <w:rsid w:val="0064738B"/>
    <w:rsid w:val="006475A1"/>
    <w:rsid w:val="006504C7"/>
    <w:rsid w:val="006508EA"/>
    <w:rsid w:val="006525E0"/>
    <w:rsid w:val="00656CB0"/>
    <w:rsid w:val="00667E86"/>
    <w:rsid w:val="006827A9"/>
    <w:rsid w:val="0068392D"/>
    <w:rsid w:val="00686200"/>
    <w:rsid w:val="0069102B"/>
    <w:rsid w:val="0069119C"/>
    <w:rsid w:val="00697152"/>
    <w:rsid w:val="00697DB5"/>
    <w:rsid w:val="006A1B33"/>
    <w:rsid w:val="006A492A"/>
    <w:rsid w:val="006B139D"/>
    <w:rsid w:val="006B2C03"/>
    <w:rsid w:val="006B5C72"/>
    <w:rsid w:val="006B7C5A"/>
    <w:rsid w:val="006C0C11"/>
    <w:rsid w:val="006C289D"/>
    <w:rsid w:val="006C7847"/>
    <w:rsid w:val="006D0310"/>
    <w:rsid w:val="006D075C"/>
    <w:rsid w:val="006D2009"/>
    <w:rsid w:val="006D3326"/>
    <w:rsid w:val="006D5576"/>
    <w:rsid w:val="006D62A6"/>
    <w:rsid w:val="006E5294"/>
    <w:rsid w:val="006E5AC4"/>
    <w:rsid w:val="006E766D"/>
    <w:rsid w:val="006F4B29"/>
    <w:rsid w:val="006F6CE9"/>
    <w:rsid w:val="006F736B"/>
    <w:rsid w:val="0070517C"/>
    <w:rsid w:val="00705C9F"/>
    <w:rsid w:val="0071321B"/>
    <w:rsid w:val="00716951"/>
    <w:rsid w:val="00720F6B"/>
    <w:rsid w:val="00724342"/>
    <w:rsid w:val="007249F6"/>
    <w:rsid w:val="00725AAA"/>
    <w:rsid w:val="00730ADA"/>
    <w:rsid w:val="00732C37"/>
    <w:rsid w:val="00735D9E"/>
    <w:rsid w:val="00745A09"/>
    <w:rsid w:val="00747810"/>
    <w:rsid w:val="007478C8"/>
    <w:rsid w:val="00751EAF"/>
    <w:rsid w:val="00754CF7"/>
    <w:rsid w:val="00757B0D"/>
    <w:rsid w:val="00761320"/>
    <w:rsid w:val="007651B1"/>
    <w:rsid w:val="00767CE1"/>
    <w:rsid w:val="00771A68"/>
    <w:rsid w:val="007744D2"/>
    <w:rsid w:val="007776D0"/>
    <w:rsid w:val="00786136"/>
    <w:rsid w:val="007A5F58"/>
    <w:rsid w:val="007B05CF"/>
    <w:rsid w:val="007B6C75"/>
    <w:rsid w:val="007C212A"/>
    <w:rsid w:val="007C2A7F"/>
    <w:rsid w:val="007C7771"/>
    <w:rsid w:val="007D3F44"/>
    <w:rsid w:val="007D5B3C"/>
    <w:rsid w:val="007E7D21"/>
    <w:rsid w:val="007E7DBD"/>
    <w:rsid w:val="007F0D6F"/>
    <w:rsid w:val="007F482F"/>
    <w:rsid w:val="007F4BDB"/>
    <w:rsid w:val="007F7C94"/>
    <w:rsid w:val="00801610"/>
    <w:rsid w:val="00802038"/>
    <w:rsid w:val="00803215"/>
    <w:rsid w:val="0080398D"/>
    <w:rsid w:val="008040CA"/>
    <w:rsid w:val="008045A6"/>
    <w:rsid w:val="00805174"/>
    <w:rsid w:val="00805496"/>
    <w:rsid w:val="00806385"/>
    <w:rsid w:val="00807CC5"/>
    <w:rsid w:val="00807ED7"/>
    <w:rsid w:val="00814CC6"/>
    <w:rsid w:val="0082224C"/>
    <w:rsid w:val="00826D53"/>
    <w:rsid w:val="008273AA"/>
    <w:rsid w:val="00831751"/>
    <w:rsid w:val="008328DC"/>
    <w:rsid w:val="00833369"/>
    <w:rsid w:val="008339E9"/>
    <w:rsid w:val="00835B42"/>
    <w:rsid w:val="00840FDA"/>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21C0"/>
    <w:rsid w:val="008A5D6E"/>
    <w:rsid w:val="008A6DC6"/>
    <w:rsid w:val="008A7313"/>
    <w:rsid w:val="008A7D91"/>
    <w:rsid w:val="008B252E"/>
    <w:rsid w:val="008B432A"/>
    <w:rsid w:val="008B7FC7"/>
    <w:rsid w:val="008C17FF"/>
    <w:rsid w:val="008C3889"/>
    <w:rsid w:val="008C4337"/>
    <w:rsid w:val="008C4F06"/>
    <w:rsid w:val="008D0C90"/>
    <w:rsid w:val="008E1E4A"/>
    <w:rsid w:val="008E3DA8"/>
    <w:rsid w:val="008F0143"/>
    <w:rsid w:val="008F0615"/>
    <w:rsid w:val="008F103E"/>
    <w:rsid w:val="008F1FDB"/>
    <w:rsid w:val="008F36FB"/>
    <w:rsid w:val="008F3A13"/>
    <w:rsid w:val="00902EA9"/>
    <w:rsid w:val="0090427F"/>
    <w:rsid w:val="00912DC3"/>
    <w:rsid w:val="00916C62"/>
    <w:rsid w:val="00920506"/>
    <w:rsid w:val="00931DEB"/>
    <w:rsid w:val="00933957"/>
    <w:rsid w:val="009356FA"/>
    <w:rsid w:val="00935CA7"/>
    <w:rsid w:val="00941AF8"/>
    <w:rsid w:val="0094603B"/>
    <w:rsid w:val="009504A1"/>
    <w:rsid w:val="00950605"/>
    <w:rsid w:val="00950C16"/>
    <w:rsid w:val="00952233"/>
    <w:rsid w:val="00954D66"/>
    <w:rsid w:val="00955EA3"/>
    <w:rsid w:val="009625D4"/>
    <w:rsid w:val="00963894"/>
    <w:rsid w:val="00963F8F"/>
    <w:rsid w:val="00973C62"/>
    <w:rsid w:val="00975D76"/>
    <w:rsid w:val="009769F2"/>
    <w:rsid w:val="00980794"/>
    <w:rsid w:val="00982E51"/>
    <w:rsid w:val="009874B9"/>
    <w:rsid w:val="00993581"/>
    <w:rsid w:val="009A288C"/>
    <w:rsid w:val="009A64C1"/>
    <w:rsid w:val="009B6697"/>
    <w:rsid w:val="009B74BD"/>
    <w:rsid w:val="009C00CE"/>
    <w:rsid w:val="009C2B43"/>
    <w:rsid w:val="009C2D5D"/>
    <w:rsid w:val="009C2EA4"/>
    <w:rsid w:val="009C4C04"/>
    <w:rsid w:val="009C5C7E"/>
    <w:rsid w:val="009D5213"/>
    <w:rsid w:val="009D63B8"/>
    <w:rsid w:val="009E1C95"/>
    <w:rsid w:val="009E236E"/>
    <w:rsid w:val="009F196A"/>
    <w:rsid w:val="009F669B"/>
    <w:rsid w:val="009F7566"/>
    <w:rsid w:val="009F7F18"/>
    <w:rsid w:val="00A00AD3"/>
    <w:rsid w:val="00A02A72"/>
    <w:rsid w:val="00A06BFE"/>
    <w:rsid w:val="00A10F5D"/>
    <w:rsid w:val="00A1199A"/>
    <w:rsid w:val="00A1243C"/>
    <w:rsid w:val="00A130B5"/>
    <w:rsid w:val="00A135AE"/>
    <w:rsid w:val="00A14AF1"/>
    <w:rsid w:val="00A16891"/>
    <w:rsid w:val="00A268CE"/>
    <w:rsid w:val="00A332E8"/>
    <w:rsid w:val="00A35AF5"/>
    <w:rsid w:val="00A35DDF"/>
    <w:rsid w:val="00A36CBA"/>
    <w:rsid w:val="00A3795D"/>
    <w:rsid w:val="00A432CD"/>
    <w:rsid w:val="00A45741"/>
    <w:rsid w:val="00A47EF6"/>
    <w:rsid w:val="00A50291"/>
    <w:rsid w:val="00A530E4"/>
    <w:rsid w:val="00A561B0"/>
    <w:rsid w:val="00A604CD"/>
    <w:rsid w:val="00A60FE6"/>
    <w:rsid w:val="00A622F5"/>
    <w:rsid w:val="00A654BE"/>
    <w:rsid w:val="00A66DD6"/>
    <w:rsid w:val="00A747B4"/>
    <w:rsid w:val="00A75018"/>
    <w:rsid w:val="00A771FD"/>
    <w:rsid w:val="00A80767"/>
    <w:rsid w:val="00A81C90"/>
    <w:rsid w:val="00A850AB"/>
    <w:rsid w:val="00A85B3A"/>
    <w:rsid w:val="00A874EF"/>
    <w:rsid w:val="00A931D3"/>
    <w:rsid w:val="00A95415"/>
    <w:rsid w:val="00AA3C89"/>
    <w:rsid w:val="00AA7292"/>
    <w:rsid w:val="00AB101C"/>
    <w:rsid w:val="00AB19F8"/>
    <w:rsid w:val="00AB32BD"/>
    <w:rsid w:val="00AB4723"/>
    <w:rsid w:val="00AC4CDB"/>
    <w:rsid w:val="00AC5449"/>
    <w:rsid w:val="00AC6EDB"/>
    <w:rsid w:val="00AC70FE"/>
    <w:rsid w:val="00AD3A8E"/>
    <w:rsid w:val="00AD3AA3"/>
    <w:rsid w:val="00AD4358"/>
    <w:rsid w:val="00AD4C58"/>
    <w:rsid w:val="00AE229A"/>
    <w:rsid w:val="00AE2386"/>
    <w:rsid w:val="00AF5C4E"/>
    <w:rsid w:val="00AF61E1"/>
    <w:rsid w:val="00AF638A"/>
    <w:rsid w:val="00B00141"/>
    <w:rsid w:val="00B009AA"/>
    <w:rsid w:val="00B00ECE"/>
    <w:rsid w:val="00B030C8"/>
    <w:rsid w:val="00B039C0"/>
    <w:rsid w:val="00B03A09"/>
    <w:rsid w:val="00B056E7"/>
    <w:rsid w:val="00B05B71"/>
    <w:rsid w:val="00B10035"/>
    <w:rsid w:val="00B15C76"/>
    <w:rsid w:val="00B165E4"/>
    <w:rsid w:val="00B165E6"/>
    <w:rsid w:val="00B17CDA"/>
    <w:rsid w:val="00B2079E"/>
    <w:rsid w:val="00B235DB"/>
    <w:rsid w:val="00B41F65"/>
    <w:rsid w:val="00B424D9"/>
    <w:rsid w:val="00B4424B"/>
    <w:rsid w:val="00B447C0"/>
    <w:rsid w:val="00B46989"/>
    <w:rsid w:val="00B503C6"/>
    <w:rsid w:val="00B507DB"/>
    <w:rsid w:val="00B52510"/>
    <w:rsid w:val="00B53E53"/>
    <w:rsid w:val="00B548A2"/>
    <w:rsid w:val="00B553F0"/>
    <w:rsid w:val="00B560FC"/>
    <w:rsid w:val="00B56934"/>
    <w:rsid w:val="00B62F03"/>
    <w:rsid w:val="00B70B59"/>
    <w:rsid w:val="00B72444"/>
    <w:rsid w:val="00B86B40"/>
    <w:rsid w:val="00B92B37"/>
    <w:rsid w:val="00B93B62"/>
    <w:rsid w:val="00B953D1"/>
    <w:rsid w:val="00B96D93"/>
    <w:rsid w:val="00BA30D0"/>
    <w:rsid w:val="00BB0D32"/>
    <w:rsid w:val="00BB35E8"/>
    <w:rsid w:val="00BC133B"/>
    <w:rsid w:val="00BC18D5"/>
    <w:rsid w:val="00BC5A26"/>
    <w:rsid w:val="00BC76B5"/>
    <w:rsid w:val="00BD5420"/>
    <w:rsid w:val="00BD57DF"/>
    <w:rsid w:val="00BD7E2C"/>
    <w:rsid w:val="00BE2F9E"/>
    <w:rsid w:val="00BF1521"/>
    <w:rsid w:val="00BF5191"/>
    <w:rsid w:val="00C04BD2"/>
    <w:rsid w:val="00C128FA"/>
    <w:rsid w:val="00C13EEC"/>
    <w:rsid w:val="00C14689"/>
    <w:rsid w:val="00C156A4"/>
    <w:rsid w:val="00C20FAA"/>
    <w:rsid w:val="00C23509"/>
    <w:rsid w:val="00C23919"/>
    <w:rsid w:val="00C2459D"/>
    <w:rsid w:val="00C2585D"/>
    <w:rsid w:val="00C2755A"/>
    <w:rsid w:val="00C30785"/>
    <w:rsid w:val="00C316F1"/>
    <w:rsid w:val="00C3529F"/>
    <w:rsid w:val="00C36C36"/>
    <w:rsid w:val="00C4270C"/>
    <w:rsid w:val="00C42C95"/>
    <w:rsid w:val="00C4470F"/>
    <w:rsid w:val="00C50727"/>
    <w:rsid w:val="00C55E5B"/>
    <w:rsid w:val="00C62739"/>
    <w:rsid w:val="00C71751"/>
    <w:rsid w:val="00C720A4"/>
    <w:rsid w:val="00C73F79"/>
    <w:rsid w:val="00C744FC"/>
    <w:rsid w:val="00C74F59"/>
    <w:rsid w:val="00C7611C"/>
    <w:rsid w:val="00C80F80"/>
    <w:rsid w:val="00C8107B"/>
    <w:rsid w:val="00C870A6"/>
    <w:rsid w:val="00C94097"/>
    <w:rsid w:val="00CA005C"/>
    <w:rsid w:val="00CA4269"/>
    <w:rsid w:val="00CA48CA"/>
    <w:rsid w:val="00CA7330"/>
    <w:rsid w:val="00CB1C84"/>
    <w:rsid w:val="00CB5363"/>
    <w:rsid w:val="00CB64F0"/>
    <w:rsid w:val="00CC2909"/>
    <w:rsid w:val="00CD0549"/>
    <w:rsid w:val="00CD0936"/>
    <w:rsid w:val="00CD6025"/>
    <w:rsid w:val="00CD716C"/>
    <w:rsid w:val="00CE6B3C"/>
    <w:rsid w:val="00D05114"/>
    <w:rsid w:val="00D05E6F"/>
    <w:rsid w:val="00D20296"/>
    <w:rsid w:val="00D2231A"/>
    <w:rsid w:val="00D276BD"/>
    <w:rsid w:val="00D27929"/>
    <w:rsid w:val="00D33442"/>
    <w:rsid w:val="00D403B8"/>
    <w:rsid w:val="00D419C6"/>
    <w:rsid w:val="00D44BAD"/>
    <w:rsid w:val="00D4524D"/>
    <w:rsid w:val="00D45B55"/>
    <w:rsid w:val="00D4785A"/>
    <w:rsid w:val="00D50DD3"/>
    <w:rsid w:val="00D52E43"/>
    <w:rsid w:val="00D551A9"/>
    <w:rsid w:val="00D61030"/>
    <w:rsid w:val="00D62615"/>
    <w:rsid w:val="00D664D7"/>
    <w:rsid w:val="00D67E1E"/>
    <w:rsid w:val="00D7097B"/>
    <w:rsid w:val="00D7197D"/>
    <w:rsid w:val="00D72BC4"/>
    <w:rsid w:val="00D732AC"/>
    <w:rsid w:val="00D815FC"/>
    <w:rsid w:val="00D8517B"/>
    <w:rsid w:val="00D86263"/>
    <w:rsid w:val="00D91DFA"/>
    <w:rsid w:val="00D96DA0"/>
    <w:rsid w:val="00DA02AE"/>
    <w:rsid w:val="00DA159A"/>
    <w:rsid w:val="00DB1780"/>
    <w:rsid w:val="00DB1AB2"/>
    <w:rsid w:val="00DC17C2"/>
    <w:rsid w:val="00DC4FDF"/>
    <w:rsid w:val="00DC66F0"/>
    <w:rsid w:val="00DD3105"/>
    <w:rsid w:val="00DD3A65"/>
    <w:rsid w:val="00DD62C6"/>
    <w:rsid w:val="00DD6530"/>
    <w:rsid w:val="00DE0A15"/>
    <w:rsid w:val="00DE3B92"/>
    <w:rsid w:val="00DE48B4"/>
    <w:rsid w:val="00DE5ACA"/>
    <w:rsid w:val="00DE7137"/>
    <w:rsid w:val="00DF16F6"/>
    <w:rsid w:val="00DF18E4"/>
    <w:rsid w:val="00DF4F36"/>
    <w:rsid w:val="00E00498"/>
    <w:rsid w:val="00E03BB4"/>
    <w:rsid w:val="00E03F75"/>
    <w:rsid w:val="00E117BB"/>
    <w:rsid w:val="00E1464C"/>
    <w:rsid w:val="00E14ADB"/>
    <w:rsid w:val="00E16FD0"/>
    <w:rsid w:val="00E22F78"/>
    <w:rsid w:val="00E2410C"/>
    <w:rsid w:val="00E2425D"/>
    <w:rsid w:val="00E24F87"/>
    <w:rsid w:val="00E2617A"/>
    <w:rsid w:val="00E273FB"/>
    <w:rsid w:val="00E30199"/>
    <w:rsid w:val="00E30BF6"/>
    <w:rsid w:val="00E31CD4"/>
    <w:rsid w:val="00E32C49"/>
    <w:rsid w:val="00E32F78"/>
    <w:rsid w:val="00E43ED4"/>
    <w:rsid w:val="00E538E6"/>
    <w:rsid w:val="00E56503"/>
    <w:rsid w:val="00E56696"/>
    <w:rsid w:val="00E56C1A"/>
    <w:rsid w:val="00E74332"/>
    <w:rsid w:val="00E74E16"/>
    <w:rsid w:val="00E768A9"/>
    <w:rsid w:val="00E77049"/>
    <w:rsid w:val="00E802A2"/>
    <w:rsid w:val="00E8410F"/>
    <w:rsid w:val="00E84CA8"/>
    <w:rsid w:val="00E85C0B"/>
    <w:rsid w:val="00E938CE"/>
    <w:rsid w:val="00EA7089"/>
    <w:rsid w:val="00EA7C6A"/>
    <w:rsid w:val="00EB0336"/>
    <w:rsid w:val="00EB13D7"/>
    <w:rsid w:val="00EB1E83"/>
    <w:rsid w:val="00EC4AC8"/>
    <w:rsid w:val="00ED22CB"/>
    <w:rsid w:val="00ED23D8"/>
    <w:rsid w:val="00ED4BB1"/>
    <w:rsid w:val="00ED67AF"/>
    <w:rsid w:val="00EE11F0"/>
    <w:rsid w:val="00EE128C"/>
    <w:rsid w:val="00EE21BB"/>
    <w:rsid w:val="00EE4C48"/>
    <w:rsid w:val="00EE5D2E"/>
    <w:rsid w:val="00EE7E6F"/>
    <w:rsid w:val="00EF19BE"/>
    <w:rsid w:val="00EF2ABC"/>
    <w:rsid w:val="00EF66D9"/>
    <w:rsid w:val="00EF68E3"/>
    <w:rsid w:val="00EF6BA5"/>
    <w:rsid w:val="00EF780D"/>
    <w:rsid w:val="00EF7A0B"/>
    <w:rsid w:val="00EF7A98"/>
    <w:rsid w:val="00EF7D99"/>
    <w:rsid w:val="00F01D0C"/>
    <w:rsid w:val="00F0267E"/>
    <w:rsid w:val="00F071B2"/>
    <w:rsid w:val="00F11B47"/>
    <w:rsid w:val="00F11BCD"/>
    <w:rsid w:val="00F2412D"/>
    <w:rsid w:val="00F25D8D"/>
    <w:rsid w:val="00F3069C"/>
    <w:rsid w:val="00F348CB"/>
    <w:rsid w:val="00F35677"/>
    <w:rsid w:val="00F3603E"/>
    <w:rsid w:val="00F44CCB"/>
    <w:rsid w:val="00F474C9"/>
    <w:rsid w:val="00F5126B"/>
    <w:rsid w:val="00F54EA3"/>
    <w:rsid w:val="00F56CFF"/>
    <w:rsid w:val="00F61675"/>
    <w:rsid w:val="00F61714"/>
    <w:rsid w:val="00F6686B"/>
    <w:rsid w:val="00F67F74"/>
    <w:rsid w:val="00F712B3"/>
    <w:rsid w:val="00F71E9F"/>
    <w:rsid w:val="00F73DE3"/>
    <w:rsid w:val="00F744BF"/>
    <w:rsid w:val="00F7632C"/>
    <w:rsid w:val="00F77219"/>
    <w:rsid w:val="00F83EEB"/>
    <w:rsid w:val="00F84DD2"/>
    <w:rsid w:val="00F8666E"/>
    <w:rsid w:val="00F8718C"/>
    <w:rsid w:val="00F87C97"/>
    <w:rsid w:val="00F95439"/>
    <w:rsid w:val="00F9658F"/>
    <w:rsid w:val="00FA6873"/>
    <w:rsid w:val="00FA7416"/>
    <w:rsid w:val="00FB0872"/>
    <w:rsid w:val="00FB54CC"/>
    <w:rsid w:val="00FD1A37"/>
    <w:rsid w:val="00FD4E5B"/>
    <w:rsid w:val="00FD69D3"/>
    <w:rsid w:val="00FE01E7"/>
    <w:rsid w:val="00FE4EE0"/>
    <w:rsid w:val="00FE56EA"/>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4CF00B"/>
  <w15:docId w15:val="{667DCB36-BD20-4E1F-A0F4-9C66CA30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EF7D9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CA26435-692D-430F-9240-63B6CE2748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1F2A2F-F43F-4AAD-9591-37B98E1A5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FD4DA-D98B-4ECC-B6DE-922BD2B8043C}">
  <ds:schemaRefs>
    <ds:schemaRef ds:uri="http://schemas.microsoft.com/sharepoint/v3/contenttype/forms"/>
  </ds:schemaRefs>
</ds:datastoreItem>
</file>

<file path=customXml/itemProps4.xml><?xml version="1.0" encoding="utf-8"?>
<ds:datastoreItem xmlns:ds="http://schemas.openxmlformats.org/officeDocument/2006/customXml" ds:itemID="{CC1AD456-E90C-42C0-BB7F-FD140E565931}">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13236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Isabelle Ruedi</dc:creator>
  <cp:lastModifiedBy>Frédérique JULLIARD</cp:lastModifiedBy>
  <cp:revision>6</cp:revision>
  <cp:lastPrinted>2013-03-12T09:27:00Z</cp:lastPrinted>
  <dcterms:created xsi:type="dcterms:W3CDTF">2023-05-24T13:23:00Z</dcterms:created>
  <dcterms:modified xsi:type="dcterms:W3CDTF">2023-05-24T13:28:00Z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sophie.lockner</vt:lpwstr>
  </property>
  <property fmtid="{D5CDD505-2E9C-101B-9397-08002B2CF9AE}" pid="6" name="GeneratedDate">
    <vt:lpwstr>04/04/2023 02:33:31</vt:lpwstr>
  </property>
  <property fmtid="{D5CDD505-2E9C-101B-9397-08002B2CF9AE}" pid="7" name="OriginalDocID">
    <vt:lpwstr>211c3198-9f21-4e0a-8c65-bbe13dd1754e</vt:lpwstr>
  </property>
</Properties>
</file>